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4F43" w:rsidRDefault="00E64F43">
      <w:pPr>
        <w:spacing w:line="600" w:lineRule="exact"/>
        <w:jc w:val="center"/>
        <w:outlineLvl w:val="0"/>
        <w:rPr>
          <w:rFonts w:ascii="方正小标宋简体" w:eastAsia="方正小标宋简体" w:hAnsi="宋体"/>
          <w:sz w:val="72"/>
          <w:szCs w:val="72"/>
        </w:rPr>
      </w:pPr>
      <w:bookmarkStart w:id="0" w:name="_Toc15396597"/>
      <w:bookmarkStart w:id="1" w:name="_Toc15378441"/>
      <w:bookmarkStart w:id="2" w:name="_Toc15377425"/>
      <w:bookmarkStart w:id="3" w:name="_Toc15377193"/>
      <w:bookmarkStart w:id="4" w:name="_Toc15396475"/>
      <w:bookmarkStart w:id="5" w:name="_Toc15306267"/>
    </w:p>
    <w:p w:rsidR="00E64F43" w:rsidRDefault="00E64F43">
      <w:pPr>
        <w:spacing w:line="600" w:lineRule="exact"/>
        <w:jc w:val="center"/>
        <w:outlineLvl w:val="0"/>
        <w:rPr>
          <w:rFonts w:ascii="方正小标宋简体" w:eastAsia="方正小标宋简体" w:hAnsi="宋体"/>
          <w:sz w:val="72"/>
          <w:szCs w:val="72"/>
        </w:rPr>
      </w:pPr>
    </w:p>
    <w:p w:rsidR="00E64F43" w:rsidRDefault="00E64F43">
      <w:pPr>
        <w:spacing w:line="600" w:lineRule="exact"/>
        <w:jc w:val="center"/>
        <w:outlineLvl w:val="0"/>
        <w:rPr>
          <w:rFonts w:ascii="方正小标宋简体" w:eastAsia="方正小标宋简体" w:hAnsi="宋体"/>
          <w:sz w:val="72"/>
          <w:szCs w:val="72"/>
        </w:rPr>
      </w:pPr>
    </w:p>
    <w:p w:rsidR="00E64F43" w:rsidRDefault="00E64F43">
      <w:pPr>
        <w:spacing w:line="600" w:lineRule="exact"/>
        <w:jc w:val="center"/>
        <w:outlineLvl w:val="0"/>
        <w:rPr>
          <w:rFonts w:ascii="方正小标宋简体" w:eastAsia="方正小标宋简体" w:hAnsi="宋体"/>
          <w:sz w:val="72"/>
          <w:szCs w:val="72"/>
        </w:rPr>
      </w:pPr>
    </w:p>
    <w:p w:rsidR="00E64F43" w:rsidRDefault="00BC010F">
      <w:pPr>
        <w:adjustRightInd w:val="0"/>
        <w:snapToGrid w:val="0"/>
        <w:spacing w:line="360" w:lineRule="auto"/>
        <w:jc w:val="center"/>
        <w:rPr>
          <w:rFonts w:ascii="方正小标宋简体" w:eastAsia="方正小标宋简体" w:hAnsi="方正小标宋简体" w:cs="方正小标宋简体"/>
          <w:sz w:val="72"/>
          <w:szCs w:val="72"/>
        </w:rPr>
      </w:pPr>
      <w:r>
        <w:rPr>
          <w:rFonts w:ascii="方正小标宋简体" w:eastAsia="方正小标宋简体" w:hAnsi="方正小标宋简体" w:cs="方正小标宋简体" w:hint="eastAsia"/>
          <w:sz w:val="72"/>
          <w:szCs w:val="72"/>
        </w:rPr>
        <w:t>2021</w:t>
      </w:r>
      <w:r>
        <w:rPr>
          <w:rFonts w:ascii="方正小标宋简体" w:eastAsia="方正小标宋简体" w:hAnsi="方正小标宋简体" w:cs="方正小标宋简体" w:hint="eastAsia"/>
          <w:sz w:val="72"/>
          <w:szCs w:val="72"/>
        </w:rPr>
        <w:t>年度</w:t>
      </w:r>
      <w:bookmarkStart w:id="6" w:name="_Toc15377426"/>
      <w:bookmarkStart w:id="7" w:name="_Toc15378442"/>
      <w:bookmarkStart w:id="8" w:name="_Toc15396476"/>
      <w:bookmarkStart w:id="9" w:name="_Toc15377194"/>
      <w:bookmarkStart w:id="10" w:name="_Toc15396598"/>
      <w:bookmarkEnd w:id="0"/>
      <w:bookmarkEnd w:id="1"/>
      <w:bookmarkEnd w:id="2"/>
      <w:bookmarkEnd w:id="3"/>
      <w:bookmarkEnd w:id="4"/>
    </w:p>
    <w:p w:rsidR="00E64F43" w:rsidRDefault="00BC010F">
      <w:pPr>
        <w:adjustRightInd w:val="0"/>
        <w:snapToGrid w:val="0"/>
        <w:spacing w:line="360" w:lineRule="auto"/>
        <w:jc w:val="center"/>
        <w:rPr>
          <w:rFonts w:ascii="黑体" w:eastAsia="黑体" w:hAnsi="黑体" w:cstheme="minorBidi"/>
          <w:sz w:val="28"/>
          <w:szCs w:val="28"/>
        </w:rPr>
      </w:pPr>
      <w:r>
        <w:rPr>
          <w:rFonts w:ascii="方正小标宋简体" w:eastAsia="方正小标宋简体" w:hAnsi="方正小标宋简体" w:cs="方正小标宋简体" w:hint="eastAsia"/>
          <w:sz w:val="72"/>
          <w:szCs w:val="72"/>
        </w:rPr>
        <w:t>泸州市</w:t>
      </w:r>
      <w:bookmarkStart w:id="11" w:name="_Toc15306268"/>
      <w:bookmarkEnd w:id="5"/>
      <w:proofErr w:type="gramStart"/>
      <w:r>
        <w:rPr>
          <w:rFonts w:ascii="方正小标宋简体" w:eastAsia="方正小标宋简体" w:hAnsi="方正小标宋简体" w:cs="方正小标宋简体" w:hint="eastAsia"/>
          <w:sz w:val="72"/>
          <w:szCs w:val="72"/>
        </w:rPr>
        <w:t>龙马潭区人民检察院</w:t>
      </w:r>
      <w:proofErr w:type="gramEnd"/>
      <w:r>
        <w:rPr>
          <w:rFonts w:ascii="方正小标宋简体" w:eastAsia="方正小标宋简体" w:hAnsi="方正小标宋简体" w:cs="方正小标宋简体" w:hint="eastAsia"/>
          <w:sz w:val="72"/>
          <w:szCs w:val="72"/>
        </w:rPr>
        <w:t>部门决算</w:t>
      </w:r>
      <w:bookmarkEnd w:id="6"/>
      <w:bookmarkEnd w:id="7"/>
      <w:bookmarkEnd w:id="8"/>
      <w:bookmarkEnd w:id="9"/>
      <w:bookmarkEnd w:id="10"/>
      <w:bookmarkEnd w:id="11"/>
      <w:r>
        <w:rPr>
          <w:rFonts w:ascii="方正小标宋简体" w:eastAsia="方正小标宋简体" w:hAnsi="宋体"/>
          <w:sz w:val="36"/>
          <w:szCs w:val="36"/>
        </w:rPr>
        <w:br w:type="page"/>
      </w:r>
      <w:r>
        <w:rPr>
          <w:rFonts w:ascii="黑体" w:eastAsia="黑体" w:hAnsi="黑体" w:hint="eastAsia"/>
          <w:sz w:val="48"/>
          <w:szCs w:val="48"/>
        </w:rPr>
        <w:lastRenderedPageBreak/>
        <w:t>目录</w:t>
      </w:r>
      <w:bookmarkStart w:id="12" w:name="_GoBack"/>
      <w:bookmarkEnd w:id="12"/>
    </w:p>
    <w:p w:rsidR="00E64F43" w:rsidRDefault="00BC010F">
      <w:pPr>
        <w:ind w:firstLineChars="1150" w:firstLine="2415"/>
      </w:pPr>
      <w:r>
        <w:rPr>
          <w:rFonts w:hint="eastAsia"/>
        </w:rPr>
        <w:t>公开时间：</w:t>
      </w:r>
      <w:r>
        <w:rPr>
          <w:rFonts w:hint="eastAsia"/>
        </w:rPr>
        <w:t>2022</w:t>
      </w:r>
      <w:r>
        <w:rPr>
          <w:rFonts w:hint="eastAsia"/>
        </w:rPr>
        <w:t>年</w:t>
      </w:r>
      <w:r w:rsidR="00822710">
        <w:rPr>
          <w:rFonts w:hint="eastAsia"/>
        </w:rPr>
        <w:t>10</w:t>
      </w:r>
      <w:r>
        <w:rPr>
          <w:rFonts w:hint="eastAsia"/>
        </w:rPr>
        <w:t>月</w:t>
      </w:r>
      <w:r w:rsidR="00822710">
        <w:rPr>
          <w:rFonts w:hint="eastAsia"/>
        </w:rPr>
        <w:t>17</w:t>
      </w:r>
      <w:r>
        <w:rPr>
          <w:rFonts w:hint="eastAsia"/>
        </w:rPr>
        <w:t>日</w:t>
      </w:r>
    </w:p>
    <w:bookmarkStart w:id="13" w:name="_Toc15396599" w:displacedByCustomXml="next"/>
    <w:bookmarkStart w:id="14" w:name="_Toc15377196" w:displacedByCustomXml="next"/>
    <w:sdt>
      <w:sdtPr>
        <w:rPr>
          <w:rFonts w:ascii="宋体" w:hAnsi="宋体"/>
        </w:rPr>
        <w:id w:val="147454251"/>
        <w:docPartObj>
          <w:docPartGallery w:val="Table of Contents"/>
          <w:docPartUnique/>
        </w:docPartObj>
      </w:sdtPr>
      <w:sdtEndPr/>
      <w:sdtContent>
        <w:p w:rsidR="00E64F43" w:rsidRDefault="00E64F43">
          <w:pPr>
            <w:jc w:val="center"/>
          </w:pPr>
        </w:p>
        <w:p w:rsidR="00E64F43" w:rsidRDefault="00BC010F">
          <w:pPr>
            <w:pStyle w:val="10"/>
            <w:tabs>
              <w:tab w:val="clear" w:pos="8296"/>
              <w:tab w:val="right" w:leader="dot" w:pos="8306"/>
            </w:tabs>
            <w:rPr>
              <w:sz w:val="21"/>
              <w:szCs w:val="21"/>
            </w:rPr>
          </w:pPr>
          <w:r>
            <w:rPr>
              <w:sz w:val="21"/>
              <w:szCs w:val="21"/>
            </w:rPr>
            <w:fldChar w:fldCharType="begin"/>
          </w:r>
          <w:r>
            <w:rPr>
              <w:sz w:val="21"/>
              <w:szCs w:val="21"/>
            </w:rPr>
            <w:instrText xml:space="preserve">TOC \o "1-3" \h \u </w:instrText>
          </w:r>
          <w:r>
            <w:rPr>
              <w:sz w:val="21"/>
              <w:szCs w:val="21"/>
            </w:rPr>
            <w:fldChar w:fldCharType="separate"/>
          </w:r>
          <w:hyperlink w:anchor="_Toc23439" w:history="1">
            <w:r>
              <w:rPr>
                <w:rFonts w:ascii="黑体" w:eastAsia="黑体" w:hAnsi="黑体" w:hint="eastAsia"/>
                <w:sz w:val="21"/>
                <w:szCs w:val="21"/>
              </w:rPr>
              <w:t>第一部分</w:t>
            </w:r>
            <w:r>
              <w:rPr>
                <w:rFonts w:ascii="黑体" w:eastAsia="黑体" w:hAnsi="黑体" w:hint="eastAsia"/>
                <w:sz w:val="21"/>
                <w:szCs w:val="21"/>
              </w:rPr>
              <w:t xml:space="preserve"> </w:t>
            </w:r>
            <w:r>
              <w:rPr>
                <w:rFonts w:ascii="黑体" w:eastAsia="黑体" w:hAnsi="黑体" w:hint="eastAsia"/>
                <w:sz w:val="21"/>
                <w:szCs w:val="21"/>
              </w:rPr>
              <w:t>部门概况</w:t>
            </w:r>
            <w:r>
              <w:rPr>
                <w:sz w:val="21"/>
                <w:szCs w:val="21"/>
              </w:rPr>
              <w:tab/>
            </w:r>
            <w:r>
              <w:rPr>
                <w:sz w:val="21"/>
                <w:szCs w:val="21"/>
              </w:rPr>
              <w:fldChar w:fldCharType="begin"/>
            </w:r>
            <w:r>
              <w:rPr>
                <w:sz w:val="21"/>
                <w:szCs w:val="21"/>
              </w:rPr>
              <w:instrText xml:space="preserve"> PAGEREF _Toc23439 \h </w:instrText>
            </w:r>
            <w:r>
              <w:rPr>
                <w:sz w:val="21"/>
                <w:szCs w:val="21"/>
              </w:rPr>
            </w:r>
            <w:r>
              <w:rPr>
                <w:sz w:val="21"/>
                <w:szCs w:val="21"/>
              </w:rPr>
              <w:fldChar w:fldCharType="separate"/>
            </w:r>
            <w:r>
              <w:rPr>
                <w:sz w:val="21"/>
                <w:szCs w:val="21"/>
              </w:rPr>
              <w:t>4</w:t>
            </w:r>
            <w:r>
              <w:rPr>
                <w:sz w:val="21"/>
                <w:szCs w:val="21"/>
              </w:rPr>
              <w:fldChar w:fldCharType="end"/>
            </w:r>
          </w:hyperlink>
        </w:p>
        <w:p w:rsidR="00E64F43" w:rsidRDefault="00BC010F">
          <w:pPr>
            <w:pStyle w:val="20"/>
            <w:tabs>
              <w:tab w:val="clear" w:pos="8296"/>
              <w:tab w:val="right" w:leader="dot" w:pos="8306"/>
            </w:tabs>
            <w:rPr>
              <w:szCs w:val="21"/>
            </w:rPr>
          </w:pPr>
          <w:hyperlink w:anchor="_Toc12727" w:history="1">
            <w:r>
              <w:rPr>
                <w:rFonts w:ascii="黑体" w:eastAsia="黑体" w:hAnsi="黑体" w:hint="eastAsia"/>
                <w:szCs w:val="21"/>
              </w:rPr>
              <w:t>一、基</w:t>
            </w:r>
            <w:r>
              <w:rPr>
                <w:rFonts w:ascii="黑体" w:eastAsia="黑体" w:hAnsi="黑体" w:hint="eastAsia"/>
                <w:szCs w:val="21"/>
              </w:rPr>
              <w:t>本职能及主要工作</w:t>
            </w:r>
            <w:r>
              <w:rPr>
                <w:szCs w:val="21"/>
              </w:rPr>
              <w:tab/>
            </w:r>
            <w:r>
              <w:rPr>
                <w:szCs w:val="21"/>
              </w:rPr>
              <w:fldChar w:fldCharType="begin"/>
            </w:r>
            <w:r>
              <w:rPr>
                <w:szCs w:val="21"/>
              </w:rPr>
              <w:instrText xml:space="preserve"> PAGEREF _Toc12727 \h </w:instrText>
            </w:r>
            <w:r>
              <w:rPr>
                <w:szCs w:val="21"/>
              </w:rPr>
            </w:r>
            <w:r>
              <w:rPr>
                <w:szCs w:val="21"/>
              </w:rPr>
              <w:fldChar w:fldCharType="separate"/>
            </w:r>
            <w:r>
              <w:rPr>
                <w:szCs w:val="21"/>
              </w:rPr>
              <w:t>4</w:t>
            </w:r>
            <w:r>
              <w:rPr>
                <w:szCs w:val="21"/>
              </w:rPr>
              <w:fldChar w:fldCharType="end"/>
            </w:r>
          </w:hyperlink>
        </w:p>
        <w:p w:rsidR="00E64F43" w:rsidRDefault="00BC010F">
          <w:pPr>
            <w:pStyle w:val="30"/>
            <w:tabs>
              <w:tab w:val="clear" w:pos="8296"/>
              <w:tab w:val="right" w:leader="dot" w:pos="8306"/>
            </w:tabs>
            <w:rPr>
              <w:szCs w:val="21"/>
            </w:rPr>
          </w:pPr>
          <w:hyperlink w:anchor="_Toc11511" w:history="1">
            <w:r>
              <w:rPr>
                <w:rFonts w:ascii="仿宋" w:eastAsia="仿宋" w:hAnsi="仿宋" w:hint="eastAsia"/>
                <w:bCs/>
                <w:szCs w:val="21"/>
              </w:rPr>
              <w:t>（一）主要职能</w:t>
            </w:r>
            <w:r>
              <w:rPr>
                <w:szCs w:val="21"/>
              </w:rPr>
              <w:tab/>
            </w:r>
            <w:r>
              <w:rPr>
                <w:szCs w:val="21"/>
              </w:rPr>
              <w:fldChar w:fldCharType="begin"/>
            </w:r>
            <w:r>
              <w:rPr>
                <w:szCs w:val="21"/>
              </w:rPr>
              <w:instrText xml:space="preserve"> PAGEREF _Toc11511 \h </w:instrText>
            </w:r>
            <w:r>
              <w:rPr>
                <w:szCs w:val="21"/>
              </w:rPr>
            </w:r>
            <w:r>
              <w:rPr>
                <w:szCs w:val="21"/>
              </w:rPr>
              <w:fldChar w:fldCharType="separate"/>
            </w:r>
            <w:r>
              <w:rPr>
                <w:szCs w:val="21"/>
              </w:rPr>
              <w:t>4</w:t>
            </w:r>
            <w:r>
              <w:rPr>
                <w:szCs w:val="21"/>
              </w:rPr>
              <w:fldChar w:fldCharType="end"/>
            </w:r>
          </w:hyperlink>
        </w:p>
        <w:p w:rsidR="00E64F43" w:rsidRDefault="00BC010F">
          <w:pPr>
            <w:pStyle w:val="30"/>
            <w:tabs>
              <w:tab w:val="clear" w:pos="8296"/>
              <w:tab w:val="right" w:leader="dot" w:pos="8306"/>
            </w:tabs>
            <w:rPr>
              <w:szCs w:val="21"/>
            </w:rPr>
          </w:pPr>
          <w:hyperlink w:anchor="_Toc27453" w:history="1">
            <w:r>
              <w:rPr>
                <w:rFonts w:ascii="仿宋" w:eastAsia="仿宋" w:hAnsi="仿宋" w:hint="eastAsia"/>
                <w:bCs/>
                <w:szCs w:val="21"/>
              </w:rPr>
              <w:t>（二）</w:t>
            </w:r>
            <w:r>
              <w:rPr>
                <w:rFonts w:ascii="仿宋" w:eastAsia="仿宋" w:hAnsi="仿宋"/>
                <w:bCs/>
                <w:szCs w:val="21"/>
              </w:rPr>
              <w:t>20</w:t>
            </w:r>
            <w:r>
              <w:rPr>
                <w:rFonts w:ascii="仿宋" w:eastAsia="仿宋" w:hAnsi="仿宋" w:hint="eastAsia"/>
                <w:bCs/>
                <w:szCs w:val="21"/>
              </w:rPr>
              <w:t>21</w:t>
            </w:r>
            <w:r>
              <w:rPr>
                <w:rFonts w:ascii="仿宋" w:eastAsia="仿宋" w:hAnsi="仿宋" w:hint="eastAsia"/>
                <w:bCs/>
                <w:szCs w:val="21"/>
              </w:rPr>
              <w:t>年重点工作完成情况</w:t>
            </w:r>
            <w:r>
              <w:rPr>
                <w:szCs w:val="21"/>
              </w:rPr>
              <w:tab/>
            </w:r>
            <w:r>
              <w:rPr>
                <w:szCs w:val="21"/>
              </w:rPr>
              <w:fldChar w:fldCharType="begin"/>
            </w:r>
            <w:r>
              <w:rPr>
                <w:szCs w:val="21"/>
              </w:rPr>
              <w:instrText xml:space="preserve"> PAGEREF _Toc27453 \h </w:instrText>
            </w:r>
            <w:r>
              <w:rPr>
                <w:szCs w:val="21"/>
              </w:rPr>
            </w:r>
            <w:r>
              <w:rPr>
                <w:szCs w:val="21"/>
              </w:rPr>
              <w:fldChar w:fldCharType="separate"/>
            </w:r>
            <w:r>
              <w:rPr>
                <w:szCs w:val="21"/>
              </w:rPr>
              <w:t>4</w:t>
            </w:r>
            <w:r>
              <w:rPr>
                <w:szCs w:val="21"/>
              </w:rPr>
              <w:fldChar w:fldCharType="end"/>
            </w:r>
          </w:hyperlink>
        </w:p>
        <w:p w:rsidR="00E64F43" w:rsidRDefault="00BC010F">
          <w:pPr>
            <w:pStyle w:val="20"/>
            <w:tabs>
              <w:tab w:val="clear" w:pos="8296"/>
              <w:tab w:val="right" w:leader="dot" w:pos="8306"/>
            </w:tabs>
            <w:rPr>
              <w:szCs w:val="21"/>
            </w:rPr>
          </w:pPr>
          <w:hyperlink w:anchor="_Toc25801" w:history="1">
            <w:r>
              <w:rPr>
                <w:rFonts w:ascii="黑体" w:eastAsia="黑体" w:hint="eastAsia"/>
                <w:szCs w:val="21"/>
              </w:rPr>
              <w:t>二、</w:t>
            </w:r>
            <w:r>
              <w:rPr>
                <w:rFonts w:ascii="黑体" w:eastAsia="黑体" w:hAnsi="黑体" w:hint="eastAsia"/>
                <w:szCs w:val="21"/>
              </w:rPr>
              <w:t>机</w:t>
            </w:r>
            <w:r>
              <w:rPr>
                <w:rFonts w:ascii="黑体" w:eastAsia="黑体" w:hAnsi="黑体" w:hint="eastAsia"/>
                <w:szCs w:val="21"/>
              </w:rPr>
              <w:t>构设置</w:t>
            </w:r>
            <w:r>
              <w:rPr>
                <w:szCs w:val="21"/>
              </w:rPr>
              <w:tab/>
            </w:r>
            <w:r>
              <w:rPr>
                <w:szCs w:val="21"/>
              </w:rPr>
              <w:fldChar w:fldCharType="begin"/>
            </w:r>
            <w:r>
              <w:rPr>
                <w:szCs w:val="21"/>
              </w:rPr>
              <w:instrText xml:space="preserve"> PAGEREF _Toc25801 \h </w:instrText>
            </w:r>
            <w:r>
              <w:rPr>
                <w:szCs w:val="21"/>
              </w:rPr>
            </w:r>
            <w:r>
              <w:rPr>
                <w:szCs w:val="21"/>
              </w:rPr>
              <w:fldChar w:fldCharType="separate"/>
            </w:r>
            <w:r>
              <w:rPr>
                <w:szCs w:val="21"/>
              </w:rPr>
              <w:t>5</w:t>
            </w:r>
            <w:r>
              <w:rPr>
                <w:szCs w:val="21"/>
              </w:rPr>
              <w:fldChar w:fldCharType="end"/>
            </w:r>
          </w:hyperlink>
        </w:p>
        <w:p w:rsidR="00E64F43" w:rsidRDefault="00BC010F">
          <w:pPr>
            <w:pStyle w:val="10"/>
            <w:tabs>
              <w:tab w:val="clear" w:pos="8296"/>
              <w:tab w:val="right" w:leader="dot" w:pos="8306"/>
            </w:tabs>
            <w:spacing w:line="560" w:lineRule="exact"/>
            <w:rPr>
              <w:sz w:val="21"/>
              <w:szCs w:val="21"/>
            </w:rPr>
          </w:pPr>
          <w:hyperlink w:anchor="_Toc19903" w:history="1">
            <w:r>
              <w:rPr>
                <w:rFonts w:ascii="黑体" w:eastAsia="黑体" w:hAnsi="黑体" w:hint="eastAsia"/>
                <w:sz w:val="21"/>
                <w:szCs w:val="21"/>
              </w:rPr>
              <w:t>第二部分</w:t>
            </w:r>
            <w:r>
              <w:rPr>
                <w:rFonts w:ascii="黑体" w:eastAsia="黑体" w:hAnsi="黑体" w:hint="eastAsia"/>
                <w:sz w:val="21"/>
                <w:szCs w:val="21"/>
              </w:rPr>
              <w:t xml:space="preserve"> 2021</w:t>
            </w:r>
            <w:r>
              <w:rPr>
                <w:rFonts w:ascii="黑体" w:eastAsia="黑体" w:hAnsi="黑体" w:hint="eastAsia"/>
                <w:sz w:val="21"/>
                <w:szCs w:val="21"/>
              </w:rPr>
              <w:t>年度</w:t>
            </w:r>
            <w:r>
              <w:rPr>
                <w:rFonts w:ascii="黑体" w:eastAsia="黑体" w:hAnsi="黑体" w:hint="eastAsia"/>
                <w:bCs/>
                <w:sz w:val="21"/>
                <w:szCs w:val="21"/>
              </w:rPr>
              <w:t>部门决算情况说明</w:t>
            </w:r>
            <w:r>
              <w:rPr>
                <w:sz w:val="21"/>
                <w:szCs w:val="21"/>
              </w:rPr>
              <w:tab/>
            </w:r>
            <w:r>
              <w:rPr>
                <w:sz w:val="21"/>
                <w:szCs w:val="21"/>
              </w:rPr>
              <w:fldChar w:fldCharType="begin"/>
            </w:r>
            <w:r>
              <w:rPr>
                <w:sz w:val="21"/>
                <w:szCs w:val="21"/>
              </w:rPr>
              <w:instrText xml:space="preserve"> PAGEREF _Toc19903 \h </w:instrText>
            </w:r>
            <w:r>
              <w:rPr>
                <w:sz w:val="21"/>
                <w:szCs w:val="21"/>
              </w:rPr>
            </w:r>
            <w:r>
              <w:rPr>
                <w:sz w:val="21"/>
                <w:szCs w:val="21"/>
              </w:rPr>
              <w:fldChar w:fldCharType="separate"/>
            </w:r>
            <w:r>
              <w:rPr>
                <w:sz w:val="21"/>
                <w:szCs w:val="21"/>
              </w:rPr>
              <w:t>6</w:t>
            </w:r>
            <w:r>
              <w:rPr>
                <w:sz w:val="21"/>
                <w:szCs w:val="21"/>
              </w:rPr>
              <w:fldChar w:fldCharType="end"/>
            </w:r>
          </w:hyperlink>
        </w:p>
        <w:p w:rsidR="00E64F43" w:rsidRDefault="00BC010F">
          <w:pPr>
            <w:pStyle w:val="20"/>
            <w:tabs>
              <w:tab w:val="clear" w:pos="8296"/>
              <w:tab w:val="right" w:leader="dot" w:pos="8306"/>
            </w:tabs>
            <w:rPr>
              <w:szCs w:val="21"/>
            </w:rPr>
          </w:pPr>
          <w:hyperlink w:anchor="_Toc31233" w:history="1">
            <w:r>
              <w:rPr>
                <w:rFonts w:ascii="黑体" w:eastAsia="黑体" w:hAnsi="黑体"/>
                <w:szCs w:val="21"/>
              </w:rPr>
              <w:t>一、</w:t>
            </w:r>
            <w:r>
              <w:rPr>
                <w:rFonts w:ascii="黑体" w:eastAsia="黑体" w:hAnsi="黑体"/>
                <w:szCs w:val="21"/>
              </w:rPr>
              <w:t xml:space="preserve"> </w:t>
            </w:r>
            <w:r>
              <w:rPr>
                <w:rFonts w:ascii="黑体" w:eastAsia="黑体" w:hAnsi="黑体" w:hint="eastAsia"/>
                <w:szCs w:val="21"/>
              </w:rPr>
              <w:t>收入支出决算总体情况说明</w:t>
            </w:r>
            <w:r>
              <w:rPr>
                <w:szCs w:val="21"/>
              </w:rPr>
              <w:tab/>
            </w:r>
            <w:r>
              <w:rPr>
                <w:szCs w:val="21"/>
              </w:rPr>
              <w:fldChar w:fldCharType="begin"/>
            </w:r>
            <w:r>
              <w:rPr>
                <w:szCs w:val="21"/>
              </w:rPr>
              <w:instrText xml:space="preserve"> PAGEREF _Toc31233 \h </w:instrText>
            </w:r>
            <w:r>
              <w:rPr>
                <w:szCs w:val="21"/>
              </w:rPr>
            </w:r>
            <w:r>
              <w:rPr>
                <w:szCs w:val="21"/>
              </w:rPr>
              <w:fldChar w:fldCharType="separate"/>
            </w:r>
            <w:r>
              <w:rPr>
                <w:szCs w:val="21"/>
              </w:rPr>
              <w:t>6</w:t>
            </w:r>
            <w:r>
              <w:rPr>
                <w:szCs w:val="21"/>
              </w:rPr>
              <w:fldChar w:fldCharType="end"/>
            </w:r>
          </w:hyperlink>
        </w:p>
        <w:p w:rsidR="00E64F43" w:rsidRDefault="00BC010F">
          <w:pPr>
            <w:pStyle w:val="20"/>
            <w:tabs>
              <w:tab w:val="clear" w:pos="8296"/>
              <w:tab w:val="right" w:leader="dot" w:pos="8306"/>
            </w:tabs>
            <w:rPr>
              <w:szCs w:val="21"/>
            </w:rPr>
          </w:pPr>
          <w:hyperlink w:anchor="_Toc18429" w:history="1">
            <w:r>
              <w:rPr>
                <w:rFonts w:ascii="黑体" w:eastAsia="黑体" w:hAnsi="黑体"/>
                <w:szCs w:val="21"/>
              </w:rPr>
              <w:t>二、</w:t>
            </w:r>
            <w:r>
              <w:rPr>
                <w:rFonts w:ascii="黑体" w:eastAsia="黑体" w:hAnsi="黑体"/>
                <w:szCs w:val="21"/>
              </w:rPr>
              <w:t xml:space="preserve"> </w:t>
            </w:r>
            <w:r>
              <w:rPr>
                <w:rFonts w:ascii="黑体" w:eastAsia="黑体" w:hAnsi="黑体" w:hint="eastAsia"/>
                <w:szCs w:val="21"/>
              </w:rPr>
              <w:t>收入决算情况说明</w:t>
            </w:r>
            <w:r>
              <w:rPr>
                <w:szCs w:val="21"/>
              </w:rPr>
              <w:tab/>
            </w:r>
            <w:r>
              <w:rPr>
                <w:szCs w:val="21"/>
              </w:rPr>
              <w:fldChar w:fldCharType="begin"/>
            </w:r>
            <w:r>
              <w:rPr>
                <w:szCs w:val="21"/>
              </w:rPr>
              <w:instrText xml:space="preserve"> PAGEREF _Toc18429 \h </w:instrText>
            </w:r>
            <w:r>
              <w:rPr>
                <w:szCs w:val="21"/>
              </w:rPr>
            </w:r>
            <w:r>
              <w:rPr>
                <w:szCs w:val="21"/>
              </w:rPr>
              <w:fldChar w:fldCharType="separate"/>
            </w:r>
            <w:r>
              <w:rPr>
                <w:szCs w:val="21"/>
              </w:rPr>
              <w:t>6</w:t>
            </w:r>
            <w:r>
              <w:rPr>
                <w:szCs w:val="21"/>
              </w:rPr>
              <w:fldChar w:fldCharType="end"/>
            </w:r>
          </w:hyperlink>
        </w:p>
        <w:p w:rsidR="00E64F43" w:rsidRDefault="00BC010F">
          <w:pPr>
            <w:pStyle w:val="20"/>
            <w:tabs>
              <w:tab w:val="clear" w:pos="8296"/>
              <w:tab w:val="right" w:leader="dot" w:pos="8306"/>
            </w:tabs>
            <w:rPr>
              <w:szCs w:val="21"/>
            </w:rPr>
          </w:pPr>
          <w:hyperlink w:anchor="_Toc3375" w:history="1">
            <w:r>
              <w:rPr>
                <w:rFonts w:ascii="黑体" w:eastAsia="黑体" w:hAnsi="黑体"/>
                <w:szCs w:val="21"/>
              </w:rPr>
              <w:t>三、</w:t>
            </w:r>
            <w:r>
              <w:rPr>
                <w:rFonts w:ascii="黑体" w:eastAsia="黑体" w:hAnsi="黑体"/>
                <w:szCs w:val="21"/>
              </w:rPr>
              <w:t xml:space="preserve"> </w:t>
            </w:r>
            <w:r>
              <w:rPr>
                <w:rFonts w:ascii="黑体" w:eastAsia="黑体" w:hAnsi="黑体" w:hint="eastAsia"/>
                <w:szCs w:val="21"/>
              </w:rPr>
              <w:t>支出决算情况说明</w:t>
            </w:r>
            <w:r>
              <w:rPr>
                <w:szCs w:val="21"/>
              </w:rPr>
              <w:tab/>
            </w:r>
            <w:r>
              <w:rPr>
                <w:szCs w:val="21"/>
              </w:rPr>
              <w:fldChar w:fldCharType="begin"/>
            </w:r>
            <w:r>
              <w:rPr>
                <w:szCs w:val="21"/>
              </w:rPr>
              <w:instrText xml:space="preserve"> PAGE</w:instrText>
            </w:r>
            <w:r>
              <w:rPr>
                <w:szCs w:val="21"/>
              </w:rPr>
              <w:instrText xml:space="preserve">REF _Toc3375 \h </w:instrText>
            </w:r>
            <w:r>
              <w:rPr>
                <w:szCs w:val="21"/>
              </w:rPr>
            </w:r>
            <w:r>
              <w:rPr>
                <w:szCs w:val="21"/>
              </w:rPr>
              <w:fldChar w:fldCharType="separate"/>
            </w:r>
            <w:r>
              <w:rPr>
                <w:szCs w:val="21"/>
              </w:rPr>
              <w:t>7</w:t>
            </w:r>
            <w:r>
              <w:rPr>
                <w:szCs w:val="21"/>
              </w:rPr>
              <w:fldChar w:fldCharType="end"/>
            </w:r>
          </w:hyperlink>
        </w:p>
        <w:p w:rsidR="00E64F43" w:rsidRDefault="00BC010F">
          <w:pPr>
            <w:pStyle w:val="20"/>
            <w:tabs>
              <w:tab w:val="clear" w:pos="8296"/>
              <w:tab w:val="right" w:leader="dot" w:pos="8306"/>
            </w:tabs>
            <w:rPr>
              <w:szCs w:val="21"/>
            </w:rPr>
          </w:pPr>
          <w:hyperlink w:anchor="_Toc31190" w:history="1">
            <w:r>
              <w:rPr>
                <w:rFonts w:ascii="黑体" w:eastAsia="黑体" w:hAnsi="黑体" w:hint="eastAsia"/>
                <w:szCs w:val="21"/>
              </w:rPr>
              <w:t>四、财政拨款收入支出决算总体情况说明</w:t>
            </w:r>
            <w:r>
              <w:rPr>
                <w:szCs w:val="21"/>
              </w:rPr>
              <w:tab/>
            </w:r>
            <w:r>
              <w:rPr>
                <w:szCs w:val="21"/>
              </w:rPr>
              <w:fldChar w:fldCharType="begin"/>
            </w:r>
            <w:r>
              <w:rPr>
                <w:szCs w:val="21"/>
              </w:rPr>
              <w:instrText xml:space="preserve"> PAGEREF _Toc31190 \h </w:instrText>
            </w:r>
            <w:r>
              <w:rPr>
                <w:szCs w:val="21"/>
              </w:rPr>
            </w:r>
            <w:r>
              <w:rPr>
                <w:szCs w:val="21"/>
              </w:rPr>
              <w:fldChar w:fldCharType="separate"/>
            </w:r>
            <w:r>
              <w:rPr>
                <w:szCs w:val="21"/>
              </w:rPr>
              <w:t>7</w:t>
            </w:r>
            <w:r>
              <w:rPr>
                <w:szCs w:val="21"/>
              </w:rPr>
              <w:fldChar w:fldCharType="end"/>
            </w:r>
          </w:hyperlink>
        </w:p>
        <w:p w:rsidR="00E64F43" w:rsidRDefault="00BC010F">
          <w:pPr>
            <w:pStyle w:val="20"/>
            <w:tabs>
              <w:tab w:val="clear" w:pos="8296"/>
              <w:tab w:val="right" w:leader="dot" w:pos="8306"/>
            </w:tabs>
            <w:rPr>
              <w:szCs w:val="21"/>
            </w:rPr>
          </w:pPr>
          <w:hyperlink w:anchor="_Toc25116" w:history="1">
            <w:r>
              <w:rPr>
                <w:rFonts w:ascii="黑体" w:eastAsia="黑体" w:hAnsi="黑体" w:hint="eastAsia"/>
                <w:szCs w:val="21"/>
              </w:rPr>
              <w:t>五、一般公共预算财政拨款支出决算</w:t>
            </w:r>
            <w:r>
              <w:rPr>
                <w:rFonts w:ascii="黑体" w:eastAsia="黑体" w:hAnsi="黑体" w:hint="eastAsia"/>
                <w:szCs w:val="21"/>
              </w:rPr>
              <w:t>情况说明</w:t>
            </w:r>
            <w:r>
              <w:rPr>
                <w:szCs w:val="21"/>
              </w:rPr>
              <w:tab/>
            </w:r>
            <w:r>
              <w:rPr>
                <w:szCs w:val="21"/>
              </w:rPr>
              <w:fldChar w:fldCharType="begin"/>
            </w:r>
            <w:r>
              <w:rPr>
                <w:szCs w:val="21"/>
              </w:rPr>
              <w:instrText xml:space="preserve"> PAGEREF _Toc25116 \h </w:instrText>
            </w:r>
            <w:r>
              <w:rPr>
                <w:szCs w:val="21"/>
              </w:rPr>
            </w:r>
            <w:r>
              <w:rPr>
                <w:szCs w:val="21"/>
              </w:rPr>
              <w:fldChar w:fldCharType="separate"/>
            </w:r>
            <w:r>
              <w:rPr>
                <w:szCs w:val="21"/>
              </w:rPr>
              <w:t>8</w:t>
            </w:r>
            <w:r>
              <w:rPr>
                <w:szCs w:val="21"/>
              </w:rPr>
              <w:fldChar w:fldCharType="end"/>
            </w:r>
          </w:hyperlink>
        </w:p>
        <w:p w:rsidR="00E64F43" w:rsidRDefault="00BC010F">
          <w:pPr>
            <w:pStyle w:val="30"/>
            <w:tabs>
              <w:tab w:val="clear" w:pos="8296"/>
              <w:tab w:val="right" w:leader="dot" w:pos="8306"/>
            </w:tabs>
            <w:rPr>
              <w:szCs w:val="21"/>
            </w:rPr>
          </w:pPr>
          <w:hyperlink w:anchor="_Toc13766" w:history="1">
            <w:r>
              <w:rPr>
                <w:rFonts w:ascii="仿宋" w:eastAsia="仿宋" w:hAnsi="仿宋" w:hint="eastAsia"/>
                <w:szCs w:val="21"/>
              </w:rPr>
              <w:t>（一）一般公共预算财政拨款支出决算总体情况</w:t>
            </w:r>
            <w:r>
              <w:rPr>
                <w:szCs w:val="21"/>
              </w:rPr>
              <w:tab/>
            </w:r>
            <w:r>
              <w:rPr>
                <w:szCs w:val="21"/>
              </w:rPr>
              <w:fldChar w:fldCharType="begin"/>
            </w:r>
            <w:r>
              <w:rPr>
                <w:szCs w:val="21"/>
              </w:rPr>
              <w:instrText xml:space="preserve"> PAGEREF _Toc13766 \h </w:instrText>
            </w:r>
            <w:r>
              <w:rPr>
                <w:szCs w:val="21"/>
              </w:rPr>
            </w:r>
            <w:r>
              <w:rPr>
                <w:szCs w:val="21"/>
              </w:rPr>
              <w:fldChar w:fldCharType="separate"/>
            </w:r>
            <w:r>
              <w:rPr>
                <w:szCs w:val="21"/>
              </w:rPr>
              <w:t>8</w:t>
            </w:r>
            <w:r>
              <w:rPr>
                <w:szCs w:val="21"/>
              </w:rPr>
              <w:fldChar w:fldCharType="end"/>
            </w:r>
          </w:hyperlink>
        </w:p>
        <w:p w:rsidR="00E64F43" w:rsidRDefault="00BC010F">
          <w:pPr>
            <w:pStyle w:val="30"/>
            <w:tabs>
              <w:tab w:val="clear" w:pos="8296"/>
              <w:tab w:val="right" w:leader="dot" w:pos="8306"/>
            </w:tabs>
            <w:rPr>
              <w:szCs w:val="21"/>
            </w:rPr>
          </w:pPr>
          <w:hyperlink w:anchor="_Toc4036" w:history="1">
            <w:r>
              <w:rPr>
                <w:rFonts w:ascii="仿宋" w:eastAsia="仿宋" w:hAnsi="仿宋" w:hint="eastAsia"/>
                <w:szCs w:val="21"/>
              </w:rPr>
              <w:t>（</w:t>
            </w:r>
            <w:r>
              <w:rPr>
                <w:rFonts w:ascii="仿宋" w:eastAsia="仿宋" w:hAnsi="仿宋" w:hint="eastAsia"/>
                <w:szCs w:val="21"/>
              </w:rPr>
              <w:t>二）一般公共预算财政拨款支出决算结构情况</w:t>
            </w:r>
            <w:r>
              <w:rPr>
                <w:szCs w:val="21"/>
              </w:rPr>
              <w:tab/>
            </w:r>
            <w:r>
              <w:rPr>
                <w:szCs w:val="21"/>
              </w:rPr>
              <w:fldChar w:fldCharType="begin"/>
            </w:r>
            <w:r>
              <w:rPr>
                <w:szCs w:val="21"/>
              </w:rPr>
              <w:instrText xml:space="preserve"> PAGEREF _Toc4036 \h </w:instrText>
            </w:r>
            <w:r>
              <w:rPr>
                <w:szCs w:val="21"/>
              </w:rPr>
            </w:r>
            <w:r>
              <w:rPr>
                <w:szCs w:val="21"/>
              </w:rPr>
              <w:fldChar w:fldCharType="separate"/>
            </w:r>
            <w:r>
              <w:rPr>
                <w:szCs w:val="21"/>
              </w:rPr>
              <w:t>9</w:t>
            </w:r>
            <w:r>
              <w:rPr>
                <w:szCs w:val="21"/>
              </w:rPr>
              <w:fldChar w:fldCharType="end"/>
            </w:r>
          </w:hyperlink>
        </w:p>
        <w:p w:rsidR="00E64F43" w:rsidRDefault="00BC010F">
          <w:pPr>
            <w:pStyle w:val="30"/>
            <w:tabs>
              <w:tab w:val="clear" w:pos="8296"/>
              <w:tab w:val="right" w:leader="dot" w:pos="8306"/>
            </w:tabs>
            <w:rPr>
              <w:szCs w:val="21"/>
            </w:rPr>
          </w:pPr>
          <w:hyperlink w:anchor="_Toc21382" w:history="1">
            <w:r>
              <w:rPr>
                <w:rFonts w:ascii="仿宋" w:eastAsia="仿宋" w:hAnsi="仿宋" w:hint="eastAsia"/>
                <w:szCs w:val="21"/>
              </w:rPr>
              <w:t>（三）一般公共预算财政拨款支出决算具体情况</w:t>
            </w:r>
            <w:r>
              <w:rPr>
                <w:szCs w:val="21"/>
              </w:rPr>
              <w:tab/>
            </w:r>
            <w:r>
              <w:rPr>
                <w:szCs w:val="21"/>
              </w:rPr>
              <w:fldChar w:fldCharType="begin"/>
            </w:r>
            <w:r>
              <w:rPr>
                <w:szCs w:val="21"/>
              </w:rPr>
              <w:instrText xml:space="preserve"> PAGEREF _Toc21382 \h </w:instrText>
            </w:r>
            <w:r>
              <w:rPr>
                <w:szCs w:val="21"/>
              </w:rPr>
            </w:r>
            <w:r>
              <w:rPr>
                <w:szCs w:val="21"/>
              </w:rPr>
              <w:fldChar w:fldCharType="separate"/>
            </w:r>
            <w:r>
              <w:rPr>
                <w:szCs w:val="21"/>
              </w:rPr>
              <w:t>10</w:t>
            </w:r>
            <w:r>
              <w:rPr>
                <w:szCs w:val="21"/>
              </w:rPr>
              <w:fldChar w:fldCharType="end"/>
            </w:r>
          </w:hyperlink>
        </w:p>
        <w:p w:rsidR="00E64F43" w:rsidRDefault="00BC010F">
          <w:pPr>
            <w:pStyle w:val="20"/>
            <w:tabs>
              <w:tab w:val="clear" w:pos="8296"/>
              <w:tab w:val="right" w:leader="dot" w:pos="8306"/>
            </w:tabs>
            <w:rPr>
              <w:szCs w:val="21"/>
            </w:rPr>
          </w:pPr>
          <w:hyperlink w:anchor="_Toc24830" w:history="1">
            <w:r>
              <w:rPr>
                <w:rFonts w:ascii="黑体" w:eastAsia="黑体" w:hint="eastAsia"/>
                <w:szCs w:val="21"/>
              </w:rPr>
              <w:t>六、</w:t>
            </w:r>
            <w:r>
              <w:rPr>
                <w:rFonts w:ascii="黑体" w:eastAsia="黑体" w:hAnsi="黑体" w:hint="eastAsia"/>
                <w:szCs w:val="21"/>
              </w:rPr>
              <w:t>一般公共预算财政拨款基本支出决算情况说明</w:t>
            </w:r>
            <w:r>
              <w:rPr>
                <w:szCs w:val="21"/>
              </w:rPr>
              <w:tab/>
            </w:r>
            <w:r>
              <w:rPr>
                <w:szCs w:val="21"/>
              </w:rPr>
              <w:fldChar w:fldCharType="begin"/>
            </w:r>
            <w:r>
              <w:rPr>
                <w:szCs w:val="21"/>
              </w:rPr>
              <w:instrText xml:space="preserve"> PAGEREF _Toc24830 \h </w:instrText>
            </w:r>
            <w:r>
              <w:rPr>
                <w:szCs w:val="21"/>
              </w:rPr>
            </w:r>
            <w:r>
              <w:rPr>
                <w:szCs w:val="21"/>
              </w:rPr>
              <w:fldChar w:fldCharType="separate"/>
            </w:r>
            <w:r>
              <w:rPr>
                <w:szCs w:val="21"/>
              </w:rPr>
              <w:t>11</w:t>
            </w:r>
            <w:r>
              <w:rPr>
                <w:szCs w:val="21"/>
              </w:rPr>
              <w:fldChar w:fldCharType="end"/>
            </w:r>
          </w:hyperlink>
        </w:p>
        <w:p w:rsidR="00E64F43" w:rsidRDefault="00BC010F">
          <w:pPr>
            <w:pStyle w:val="20"/>
            <w:tabs>
              <w:tab w:val="clear" w:pos="8296"/>
              <w:tab w:val="right" w:leader="dot" w:pos="8306"/>
            </w:tabs>
            <w:rPr>
              <w:szCs w:val="21"/>
            </w:rPr>
          </w:pPr>
          <w:hyperlink w:anchor="_Toc1160" w:history="1">
            <w:r>
              <w:rPr>
                <w:rFonts w:ascii="黑体" w:eastAsia="黑体" w:hint="eastAsia"/>
                <w:szCs w:val="21"/>
              </w:rPr>
              <w:t>七、</w:t>
            </w:r>
            <w:r>
              <w:rPr>
                <w:rFonts w:ascii="黑体" w:eastAsia="黑体" w:hAnsi="黑体" w:hint="eastAsia"/>
                <w:szCs w:val="21"/>
              </w:rPr>
              <w:t>“三公”经费财政拨款支出决算情况说明</w:t>
            </w:r>
            <w:r>
              <w:rPr>
                <w:szCs w:val="21"/>
              </w:rPr>
              <w:tab/>
            </w:r>
            <w:r>
              <w:rPr>
                <w:szCs w:val="21"/>
              </w:rPr>
              <w:fldChar w:fldCharType="begin"/>
            </w:r>
            <w:r>
              <w:rPr>
                <w:szCs w:val="21"/>
              </w:rPr>
              <w:instrText xml:space="preserve"> PAGEREF _Toc1160 \h </w:instrText>
            </w:r>
            <w:r>
              <w:rPr>
                <w:szCs w:val="21"/>
              </w:rPr>
            </w:r>
            <w:r>
              <w:rPr>
                <w:szCs w:val="21"/>
              </w:rPr>
              <w:fldChar w:fldCharType="separate"/>
            </w:r>
            <w:r>
              <w:rPr>
                <w:szCs w:val="21"/>
              </w:rPr>
              <w:t>12</w:t>
            </w:r>
            <w:r>
              <w:rPr>
                <w:szCs w:val="21"/>
              </w:rPr>
              <w:fldChar w:fldCharType="end"/>
            </w:r>
          </w:hyperlink>
        </w:p>
        <w:p w:rsidR="00E64F43" w:rsidRDefault="00BC010F">
          <w:pPr>
            <w:pStyle w:val="30"/>
            <w:tabs>
              <w:tab w:val="clear" w:pos="8296"/>
              <w:tab w:val="right" w:leader="dot" w:pos="8306"/>
            </w:tabs>
            <w:rPr>
              <w:szCs w:val="21"/>
            </w:rPr>
          </w:pPr>
          <w:hyperlink w:anchor="_Toc29577" w:history="1">
            <w:r>
              <w:rPr>
                <w:rFonts w:ascii="仿宋" w:eastAsia="仿宋" w:hAnsi="仿宋" w:hint="eastAsia"/>
                <w:szCs w:val="21"/>
              </w:rPr>
              <w:t>（一）“三公”经费财政拨款支出决算总体情况说明</w:t>
            </w:r>
            <w:r>
              <w:rPr>
                <w:szCs w:val="21"/>
              </w:rPr>
              <w:tab/>
            </w:r>
            <w:r>
              <w:rPr>
                <w:szCs w:val="21"/>
              </w:rPr>
              <w:fldChar w:fldCharType="begin"/>
            </w:r>
            <w:r>
              <w:rPr>
                <w:szCs w:val="21"/>
              </w:rPr>
              <w:instrText xml:space="preserve"> PAGEREF _T</w:instrText>
            </w:r>
            <w:r>
              <w:rPr>
                <w:szCs w:val="21"/>
              </w:rPr>
              <w:instrText xml:space="preserve">oc29577 \h </w:instrText>
            </w:r>
            <w:r>
              <w:rPr>
                <w:szCs w:val="21"/>
              </w:rPr>
            </w:r>
            <w:r>
              <w:rPr>
                <w:szCs w:val="21"/>
              </w:rPr>
              <w:fldChar w:fldCharType="separate"/>
            </w:r>
            <w:r>
              <w:rPr>
                <w:szCs w:val="21"/>
              </w:rPr>
              <w:t>12</w:t>
            </w:r>
            <w:r>
              <w:rPr>
                <w:szCs w:val="21"/>
              </w:rPr>
              <w:fldChar w:fldCharType="end"/>
            </w:r>
          </w:hyperlink>
        </w:p>
        <w:p w:rsidR="00E64F43" w:rsidRDefault="00BC010F">
          <w:pPr>
            <w:pStyle w:val="30"/>
            <w:tabs>
              <w:tab w:val="clear" w:pos="8296"/>
              <w:tab w:val="right" w:leader="dot" w:pos="8306"/>
            </w:tabs>
            <w:rPr>
              <w:szCs w:val="21"/>
            </w:rPr>
          </w:pPr>
          <w:hyperlink w:anchor="_Toc8539" w:history="1">
            <w:r>
              <w:rPr>
                <w:rFonts w:ascii="仿宋" w:eastAsia="仿宋" w:hAnsi="仿宋" w:hint="eastAsia"/>
                <w:szCs w:val="21"/>
              </w:rPr>
              <w:t>（二）“三公”经费财政拨款支出决算具体情况说明</w:t>
            </w:r>
            <w:r>
              <w:rPr>
                <w:szCs w:val="21"/>
              </w:rPr>
              <w:tab/>
            </w:r>
            <w:r>
              <w:rPr>
                <w:szCs w:val="21"/>
              </w:rPr>
              <w:fldChar w:fldCharType="begin"/>
            </w:r>
            <w:r>
              <w:rPr>
                <w:szCs w:val="21"/>
              </w:rPr>
              <w:instrText xml:space="preserve"> PAGEREF _Toc8539 \h </w:instrText>
            </w:r>
            <w:r>
              <w:rPr>
                <w:szCs w:val="21"/>
              </w:rPr>
            </w:r>
            <w:r>
              <w:rPr>
                <w:szCs w:val="21"/>
              </w:rPr>
              <w:fldChar w:fldCharType="separate"/>
            </w:r>
            <w:r>
              <w:rPr>
                <w:szCs w:val="21"/>
              </w:rPr>
              <w:t>12</w:t>
            </w:r>
            <w:r>
              <w:rPr>
                <w:szCs w:val="21"/>
              </w:rPr>
              <w:fldChar w:fldCharType="end"/>
            </w:r>
          </w:hyperlink>
        </w:p>
        <w:p w:rsidR="00E64F43" w:rsidRDefault="00BC010F">
          <w:pPr>
            <w:pStyle w:val="20"/>
            <w:tabs>
              <w:tab w:val="clear" w:pos="8296"/>
              <w:tab w:val="right" w:leader="dot" w:pos="8306"/>
            </w:tabs>
            <w:rPr>
              <w:szCs w:val="21"/>
            </w:rPr>
          </w:pPr>
          <w:hyperlink w:anchor="_Toc20566" w:history="1">
            <w:r>
              <w:rPr>
                <w:rFonts w:ascii="黑体" w:eastAsia="黑体" w:hint="eastAsia"/>
                <w:szCs w:val="21"/>
              </w:rPr>
              <w:t>八、</w:t>
            </w:r>
            <w:r>
              <w:rPr>
                <w:rFonts w:ascii="黑体" w:eastAsia="黑体" w:hAnsi="黑体" w:hint="eastAsia"/>
                <w:szCs w:val="21"/>
              </w:rPr>
              <w:t>政府性基金预算支出决算情况</w:t>
            </w:r>
            <w:r>
              <w:rPr>
                <w:rFonts w:ascii="黑体" w:eastAsia="黑体" w:hAnsi="黑体" w:hint="eastAsia"/>
                <w:szCs w:val="21"/>
              </w:rPr>
              <w:t>说明</w:t>
            </w:r>
            <w:r>
              <w:rPr>
                <w:szCs w:val="21"/>
              </w:rPr>
              <w:tab/>
            </w:r>
            <w:r>
              <w:rPr>
                <w:szCs w:val="21"/>
              </w:rPr>
              <w:fldChar w:fldCharType="begin"/>
            </w:r>
            <w:r>
              <w:rPr>
                <w:szCs w:val="21"/>
              </w:rPr>
              <w:instrText xml:space="preserve"> PAGEREF _Toc20566 \h </w:instrText>
            </w:r>
            <w:r>
              <w:rPr>
                <w:szCs w:val="21"/>
              </w:rPr>
            </w:r>
            <w:r>
              <w:rPr>
                <w:szCs w:val="21"/>
              </w:rPr>
              <w:fldChar w:fldCharType="separate"/>
            </w:r>
            <w:r>
              <w:rPr>
                <w:szCs w:val="21"/>
              </w:rPr>
              <w:t>12</w:t>
            </w:r>
            <w:r>
              <w:rPr>
                <w:szCs w:val="21"/>
              </w:rPr>
              <w:fldChar w:fldCharType="end"/>
            </w:r>
          </w:hyperlink>
        </w:p>
        <w:p w:rsidR="00E64F43" w:rsidRDefault="00BC010F">
          <w:pPr>
            <w:pStyle w:val="20"/>
            <w:tabs>
              <w:tab w:val="clear" w:pos="8296"/>
              <w:tab w:val="right" w:leader="dot" w:pos="8306"/>
            </w:tabs>
            <w:rPr>
              <w:szCs w:val="21"/>
            </w:rPr>
          </w:pPr>
          <w:hyperlink w:anchor="_Toc24389" w:history="1">
            <w:r>
              <w:rPr>
                <w:rFonts w:ascii="黑体" w:eastAsia="黑体" w:hAnsi="黑体" w:hint="eastAsia"/>
                <w:szCs w:val="21"/>
              </w:rPr>
              <w:t>九、</w:t>
            </w:r>
            <w:r>
              <w:rPr>
                <w:rFonts w:ascii="黑体" w:eastAsia="黑体" w:hAnsi="黑体" w:hint="eastAsia"/>
                <w:szCs w:val="21"/>
              </w:rPr>
              <w:t xml:space="preserve"> </w:t>
            </w:r>
            <w:r>
              <w:rPr>
                <w:rFonts w:ascii="黑体" w:eastAsia="黑体" w:hAnsi="黑体" w:hint="eastAsia"/>
                <w:szCs w:val="21"/>
              </w:rPr>
              <w:t>国有资本经营预算支出决算情况说明</w:t>
            </w:r>
            <w:r>
              <w:rPr>
                <w:szCs w:val="21"/>
              </w:rPr>
              <w:tab/>
            </w:r>
            <w:r>
              <w:rPr>
                <w:szCs w:val="21"/>
              </w:rPr>
              <w:fldChar w:fldCharType="begin"/>
            </w:r>
            <w:r>
              <w:rPr>
                <w:szCs w:val="21"/>
              </w:rPr>
              <w:instrText xml:space="preserve"> PAGEREF _Toc24389 \h </w:instrText>
            </w:r>
            <w:r>
              <w:rPr>
                <w:szCs w:val="21"/>
              </w:rPr>
            </w:r>
            <w:r>
              <w:rPr>
                <w:szCs w:val="21"/>
              </w:rPr>
              <w:fldChar w:fldCharType="separate"/>
            </w:r>
            <w:r>
              <w:rPr>
                <w:szCs w:val="21"/>
              </w:rPr>
              <w:t>12</w:t>
            </w:r>
            <w:r>
              <w:rPr>
                <w:szCs w:val="21"/>
              </w:rPr>
              <w:fldChar w:fldCharType="end"/>
            </w:r>
          </w:hyperlink>
        </w:p>
        <w:p w:rsidR="00E64F43" w:rsidRDefault="00BC010F">
          <w:pPr>
            <w:pStyle w:val="20"/>
            <w:tabs>
              <w:tab w:val="clear" w:pos="8296"/>
              <w:tab w:val="right" w:leader="dot" w:pos="8306"/>
            </w:tabs>
            <w:rPr>
              <w:szCs w:val="21"/>
            </w:rPr>
          </w:pPr>
          <w:hyperlink w:anchor="_Toc20292" w:history="1">
            <w:r>
              <w:rPr>
                <w:rFonts w:ascii="黑体" w:eastAsia="黑体" w:hAnsi="黑体" w:hint="eastAsia"/>
                <w:szCs w:val="21"/>
              </w:rPr>
              <w:t>十、</w:t>
            </w:r>
            <w:r>
              <w:rPr>
                <w:rFonts w:ascii="黑体" w:eastAsia="黑体" w:hAnsi="黑体" w:hint="eastAsia"/>
                <w:szCs w:val="21"/>
              </w:rPr>
              <w:t xml:space="preserve"> </w:t>
            </w:r>
            <w:r>
              <w:rPr>
                <w:rFonts w:ascii="黑体" w:eastAsia="黑体" w:hAnsi="黑体" w:hint="eastAsia"/>
                <w:szCs w:val="21"/>
              </w:rPr>
              <w:t>其他重要事项的情况说明</w:t>
            </w:r>
            <w:r>
              <w:rPr>
                <w:szCs w:val="21"/>
              </w:rPr>
              <w:tab/>
            </w:r>
            <w:r>
              <w:rPr>
                <w:szCs w:val="21"/>
              </w:rPr>
              <w:fldChar w:fldCharType="begin"/>
            </w:r>
            <w:r>
              <w:rPr>
                <w:szCs w:val="21"/>
              </w:rPr>
              <w:instrText xml:space="preserve"> PAGEREF _Toc20292 \h </w:instrText>
            </w:r>
            <w:r>
              <w:rPr>
                <w:szCs w:val="21"/>
              </w:rPr>
            </w:r>
            <w:r>
              <w:rPr>
                <w:szCs w:val="21"/>
              </w:rPr>
              <w:fldChar w:fldCharType="separate"/>
            </w:r>
            <w:r>
              <w:rPr>
                <w:szCs w:val="21"/>
              </w:rPr>
              <w:t>13</w:t>
            </w:r>
            <w:r>
              <w:rPr>
                <w:szCs w:val="21"/>
              </w:rPr>
              <w:fldChar w:fldCharType="end"/>
            </w:r>
          </w:hyperlink>
        </w:p>
        <w:p w:rsidR="00E64F43" w:rsidRDefault="00BC010F">
          <w:pPr>
            <w:pStyle w:val="30"/>
            <w:tabs>
              <w:tab w:val="clear" w:pos="8296"/>
              <w:tab w:val="right" w:leader="dot" w:pos="8306"/>
            </w:tabs>
            <w:rPr>
              <w:szCs w:val="21"/>
            </w:rPr>
          </w:pPr>
          <w:hyperlink w:anchor="_Toc6036" w:history="1">
            <w:r>
              <w:rPr>
                <w:rFonts w:ascii="仿宋" w:eastAsia="仿宋" w:hAnsi="仿宋" w:hint="eastAsia"/>
                <w:szCs w:val="21"/>
              </w:rPr>
              <w:t>（一）机关运行经费支出情况</w:t>
            </w:r>
            <w:r>
              <w:rPr>
                <w:szCs w:val="21"/>
              </w:rPr>
              <w:tab/>
            </w:r>
            <w:r>
              <w:rPr>
                <w:szCs w:val="21"/>
              </w:rPr>
              <w:fldChar w:fldCharType="begin"/>
            </w:r>
            <w:r>
              <w:rPr>
                <w:szCs w:val="21"/>
              </w:rPr>
              <w:instrText xml:space="preserve"> PAGEREF _Toc6036 \h </w:instrText>
            </w:r>
            <w:r>
              <w:rPr>
                <w:szCs w:val="21"/>
              </w:rPr>
            </w:r>
            <w:r>
              <w:rPr>
                <w:szCs w:val="21"/>
              </w:rPr>
              <w:fldChar w:fldCharType="separate"/>
            </w:r>
            <w:r>
              <w:rPr>
                <w:szCs w:val="21"/>
              </w:rPr>
              <w:t>13</w:t>
            </w:r>
            <w:r>
              <w:rPr>
                <w:szCs w:val="21"/>
              </w:rPr>
              <w:fldChar w:fldCharType="end"/>
            </w:r>
          </w:hyperlink>
        </w:p>
        <w:p w:rsidR="00E64F43" w:rsidRDefault="00BC010F">
          <w:pPr>
            <w:pStyle w:val="30"/>
            <w:tabs>
              <w:tab w:val="clear" w:pos="8296"/>
              <w:tab w:val="right" w:leader="dot" w:pos="8306"/>
            </w:tabs>
            <w:rPr>
              <w:szCs w:val="21"/>
            </w:rPr>
          </w:pPr>
          <w:hyperlink w:anchor="_Toc27055" w:history="1">
            <w:r>
              <w:rPr>
                <w:rFonts w:ascii="仿宋" w:eastAsia="仿宋" w:hAnsi="仿宋" w:hint="eastAsia"/>
                <w:szCs w:val="21"/>
              </w:rPr>
              <w:t>（</w:t>
            </w:r>
            <w:r>
              <w:rPr>
                <w:rFonts w:ascii="仿宋" w:eastAsia="仿宋" w:hAnsi="仿宋" w:hint="eastAsia"/>
                <w:szCs w:val="21"/>
              </w:rPr>
              <w:t>二）政府采购支出情况</w:t>
            </w:r>
            <w:r>
              <w:rPr>
                <w:szCs w:val="21"/>
              </w:rPr>
              <w:tab/>
            </w:r>
            <w:r>
              <w:rPr>
                <w:szCs w:val="21"/>
              </w:rPr>
              <w:fldChar w:fldCharType="begin"/>
            </w:r>
            <w:r>
              <w:rPr>
                <w:szCs w:val="21"/>
              </w:rPr>
              <w:instrText xml:space="preserve"> PAGEREF _Toc27055 \h </w:instrText>
            </w:r>
            <w:r>
              <w:rPr>
                <w:szCs w:val="21"/>
              </w:rPr>
            </w:r>
            <w:r>
              <w:rPr>
                <w:szCs w:val="21"/>
              </w:rPr>
              <w:fldChar w:fldCharType="separate"/>
            </w:r>
            <w:r>
              <w:rPr>
                <w:szCs w:val="21"/>
              </w:rPr>
              <w:t>13</w:t>
            </w:r>
            <w:r>
              <w:rPr>
                <w:szCs w:val="21"/>
              </w:rPr>
              <w:fldChar w:fldCharType="end"/>
            </w:r>
          </w:hyperlink>
        </w:p>
        <w:p w:rsidR="00E64F43" w:rsidRDefault="00BC010F">
          <w:pPr>
            <w:pStyle w:val="30"/>
            <w:tabs>
              <w:tab w:val="clear" w:pos="8296"/>
              <w:tab w:val="right" w:leader="dot" w:pos="8306"/>
            </w:tabs>
            <w:rPr>
              <w:szCs w:val="21"/>
            </w:rPr>
          </w:pPr>
          <w:hyperlink w:anchor="_Toc22122" w:history="1">
            <w:r>
              <w:rPr>
                <w:rFonts w:ascii="仿宋" w:eastAsia="仿宋" w:hAnsi="仿宋" w:hint="eastAsia"/>
                <w:szCs w:val="21"/>
              </w:rPr>
              <w:t>（三）国有资产占有使用情况</w:t>
            </w:r>
            <w:r>
              <w:rPr>
                <w:szCs w:val="21"/>
              </w:rPr>
              <w:tab/>
            </w:r>
            <w:r>
              <w:rPr>
                <w:szCs w:val="21"/>
              </w:rPr>
              <w:fldChar w:fldCharType="begin"/>
            </w:r>
            <w:r>
              <w:rPr>
                <w:szCs w:val="21"/>
              </w:rPr>
              <w:instrText xml:space="preserve"> PAGEREF _Toc22122 \h </w:instrText>
            </w:r>
            <w:r>
              <w:rPr>
                <w:szCs w:val="21"/>
              </w:rPr>
            </w:r>
            <w:r>
              <w:rPr>
                <w:szCs w:val="21"/>
              </w:rPr>
              <w:fldChar w:fldCharType="separate"/>
            </w:r>
            <w:r>
              <w:rPr>
                <w:szCs w:val="21"/>
              </w:rPr>
              <w:t>13</w:t>
            </w:r>
            <w:r>
              <w:rPr>
                <w:szCs w:val="21"/>
              </w:rPr>
              <w:fldChar w:fldCharType="end"/>
            </w:r>
          </w:hyperlink>
        </w:p>
        <w:p w:rsidR="00E64F43" w:rsidRDefault="00BC010F">
          <w:pPr>
            <w:pStyle w:val="30"/>
            <w:tabs>
              <w:tab w:val="clear" w:pos="8296"/>
              <w:tab w:val="right" w:leader="dot" w:pos="8306"/>
            </w:tabs>
            <w:rPr>
              <w:szCs w:val="21"/>
            </w:rPr>
          </w:pPr>
          <w:hyperlink w:anchor="_Toc31360" w:history="1">
            <w:r>
              <w:rPr>
                <w:rFonts w:ascii="仿宋" w:eastAsia="仿宋" w:hAnsi="仿宋" w:hint="eastAsia"/>
                <w:szCs w:val="21"/>
              </w:rPr>
              <w:t>（四）预算绩效管理情况</w:t>
            </w:r>
            <w:r>
              <w:rPr>
                <w:szCs w:val="21"/>
              </w:rPr>
              <w:tab/>
            </w:r>
            <w:r>
              <w:rPr>
                <w:szCs w:val="21"/>
              </w:rPr>
              <w:fldChar w:fldCharType="begin"/>
            </w:r>
            <w:r>
              <w:rPr>
                <w:szCs w:val="21"/>
              </w:rPr>
              <w:instrText xml:space="preserve"> PAGEREF _Toc31360 \h </w:instrText>
            </w:r>
            <w:r>
              <w:rPr>
                <w:szCs w:val="21"/>
              </w:rPr>
            </w:r>
            <w:r>
              <w:rPr>
                <w:szCs w:val="21"/>
              </w:rPr>
              <w:fldChar w:fldCharType="separate"/>
            </w:r>
            <w:r>
              <w:rPr>
                <w:szCs w:val="21"/>
              </w:rPr>
              <w:t>13</w:t>
            </w:r>
            <w:r>
              <w:rPr>
                <w:szCs w:val="21"/>
              </w:rPr>
              <w:fldChar w:fldCharType="end"/>
            </w:r>
          </w:hyperlink>
        </w:p>
        <w:p w:rsidR="00E64F43" w:rsidRDefault="00BC010F">
          <w:pPr>
            <w:pStyle w:val="10"/>
            <w:tabs>
              <w:tab w:val="clear" w:pos="8296"/>
              <w:tab w:val="right" w:leader="dot" w:pos="8306"/>
            </w:tabs>
            <w:rPr>
              <w:sz w:val="21"/>
              <w:szCs w:val="21"/>
            </w:rPr>
          </w:pPr>
          <w:hyperlink w:anchor="_Toc21789" w:history="1">
            <w:r>
              <w:rPr>
                <w:rFonts w:ascii="黑体" w:eastAsia="黑体" w:hAnsi="黑体" w:hint="eastAsia"/>
                <w:sz w:val="21"/>
                <w:szCs w:val="21"/>
              </w:rPr>
              <w:t>第三部分</w:t>
            </w:r>
            <w:r>
              <w:rPr>
                <w:rFonts w:ascii="黑体" w:eastAsia="黑体" w:hAnsi="黑体" w:hint="eastAsia"/>
                <w:sz w:val="21"/>
                <w:szCs w:val="21"/>
              </w:rPr>
              <w:t xml:space="preserve"> </w:t>
            </w:r>
            <w:r>
              <w:rPr>
                <w:rFonts w:ascii="黑体" w:eastAsia="黑体" w:hAnsi="黑体" w:hint="eastAsia"/>
                <w:sz w:val="21"/>
                <w:szCs w:val="21"/>
              </w:rPr>
              <w:t>名词解释</w:t>
            </w:r>
            <w:r>
              <w:rPr>
                <w:sz w:val="21"/>
                <w:szCs w:val="21"/>
              </w:rPr>
              <w:tab/>
            </w:r>
            <w:r>
              <w:rPr>
                <w:sz w:val="21"/>
                <w:szCs w:val="21"/>
              </w:rPr>
              <w:fldChar w:fldCharType="begin"/>
            </w:r>
            <w:r>
              <w:rPr>
                <w:sz w:val="21"/>
                <w:szCs w:val="21"/>
              </w:rPr>
              <w:instrText xml:space="preserve"> PAGEREF _Toc21789 \h </w:instrText>
            </w:r>
            <w:r>
              <w:rPr>
                <w:sz w:val="21"/>
                <w:szCs w:val="21"/>
              </w:rPr>
            </w:r>
            <w:r>
              <w:rPr>
                <w:sz w:val="21"/>
                <w:szCs w:val="21"/>
              </w:rPr>
              <w:fldChar w:fldCharType="separate"/>
            </w:r>
            <w:r>
              <w:rPr>
                <w:sz w:val="21"/>
                <w:szCs w:val="21"/>
              </w:rPr>
              <w:t>15</w:t>
            </w:r>
            <w:r>
              <w:rPr>
                <w:sz w:val="21"/>
                <w:szCs w:val="21"/>
              </w:rPr>
              <w:fldChar w:fldCharType="end"/>
            </w:r>
          </w:hyperlink>
        </w:p>
        <w:p w:rsidR="00E64F43" w:rsidRDefault="00BC010F">
          <w:pPr>
            <w:pStyle w:val="10"/>
            <w:tabs>
              <w:tab w:val="clear" w:pos="8296"/>
              <w:tab w:val="right" w:leader="dot" w:pos="8306"/>
            </w:tabs>
            <w:rPr>
              <w:sz w:val="21"/>
              <w:szCs w:val="21"/>
            </w:rPr>
          </w:pPr>
          <w:hyperlink w:anchor="_Toc8088" w:history="1">
            <w:r>
              <w:rPr>
                <w:rFonts w:ascii="黑体" w:eastAsia="黑体" w:hAnsi="黑体" w:hint="eastAsia"/>
                <w:sz w:val="21"/>
                <w:szCs w:val="21"/>
              </w:rPr>
              <w:t>第四部</w:t>
            </w:r>
            <w:r>
              <w:rPr>
                <w:rFonts w:ascii="黑体" w:eastAsia="黑体" w:hAnsi="黑体" w:hint="eastAsia"/>
                <w:sz w:val="21"/>
                <w:szCs w:val="21"/>
              </w:rPr>
              <w:t>分</w:t>
            </w:r>
            <w:r>
              <w:rPr>
                <w:rFonts w:ascii="黑体" w:eastAsia="黑体" w:hAnsi="黑体" w:hint="eastAsia"/>
                <w:sz w:val="21"/>
                <w:szCs w:val="21"/>
              </w:rPr>
              <w:t xml:space="preserve"> </w:t>
            </w:r>
            <w:r>
              <w:rPr>
                <w:rFonts w:ascii="黑体" w:eastAsia="黑体" w:hAnsi="黑体" w:hint="eastAsia"/>
                <w:sz w:val="21"/>
                <w:szCs w:val="21"/>
              </w:rPr>
              <w:t>附件</w:t>
            </w:r>
            <w:r>
              <w:rPr>
                <w:sz w:val="21"/>
                <w:szCs w:val="21"/>
              </w:rPr>
              <w:tab/>
            </w:r>
            <w:r>
              <w:rPr>
                <w:sz w:val="21"/>
                <w:szCs w:val="21"/>
              </w:rPr>
              <w:fldChar w:fldCharType="begin"/>
            </w:r>
            <w:r>
              <w:rPr>
                <w:sz w:val="21"/>
                <w:szCs w:val="21"/>
              </w:rPr>
              <w:instrText xml:space="preserve"> PAGEREF _Toc8088 \h </w:instrText>
            </w:r>
            <w:r>
              <w:rPr>
                <w:sz w:val="21"/>
                <w:szCs w:val="21"/>
              </w:rPr>
            </w:r>
            <w:r>
              <w:rPr>
                <w:sz w:val="21"/>
                <w:szCs w:val="21"/>
              </w:rPr>
              <w:fldChar w:fldCharType="separate"/>
            </w:r>
            <w:r>
              <w:rPr>
                <w:sz w:val="21"/>
                <w:szCs w:val="21"/>
              </w:rPr>
              <w:t>18</w:t>
            </w:r>
            <w:r>
              <w:rPr>
                <w:sz w:val="21"/>
                <w:szCs w:val="21"/>
              </w:rPr>
              <w:fldChar w:fldCharType="end"/>
            </w:r>
          </w:hyperlink>
        </w:p>
        <w:p w:rsidR="00E64F43" w:rsidRDefault="00BC010F">
          <w:pPr>
            <w:pStyle w:val="20"/>
            <w:tabs>
              <w:tab w:val="clear" w:pos="8296"/>
              <w:tab w:val="right" w:leader="dot" w:pos="8306"/>
            </w:tabs>
            <w:rPr>
              <w:szCs w:val="21"/>
            </w:rPr>
          </w:pPr>
          <w:hyperlink w:anchor="_Toc25695" w:history="1">
            <w:r>
              <w:rPr>
                <w:rFonts w:ascii="黑体" w:eastAsia="黑体" w:hAnsi="黑体" w:cs="黑体" w:hint="eastAsia"/>
                <w:szCs w:val="21"/>
              </w:rPr>
              <w:t>附件</w:t>
            </w:r>
            <w:r>
              <w:rPr>
                <w:rFonts w:ascii="黑体" w:eastAsia="黑体" w:hAnsi="黑体" w:cs="黑体" w:hint="eastAsia"/>
                <w:szCs w:val="21"/>
              </w:rPr>
              <w:t>1</w:t>
            </w:r>
            <w:r>
              <w:rPr>
                <w:szCs w:val="21"/>
              </w:rPr>
              <w:tab/>
            </w:r>
            <w:r>
              <w:rPr>
                <w:szCs w:val="21"/>
              </w:rPr>
              <w:fldChar w:fldCharType="begin"/>
            </w:r>
            <w:r>
              <w:rPr>
                <w:szCs w:val="21"/>
              </w:rPr>
              <w:instrText xml:space="preserve"> PAGEREF _Toc25695 \h </w:instrText>
            </w:r>
            <w:r>
              <w:rPr>
                <w:szCs w:val="21"/>
              </w:rPr>
            </w:r>
            <w:r>
              <w:rPr>
                <w:szCs w:val="21"/>
              </w:rPr>
              <w:fldChar w:fldCharType="separate"/>
            </w:r>
            <w:r>
              <w:rPr>
                <w:szCs w:val="21"/>
              </w:rPr>
              <w:t>18</w:t>
            </w:r>
            <w:r>
              <w:rPr>
                <w:szCs w:val="21"/>
              </w:rPr>
              <w:fldChar w:fldCharType="end"/>
            </w:r>
          </w:hyperlink>
        </w:p>
        <w:p w:rsidR="00E64F43" w:rsidRDefault="00BC010F">
          <w:pPr>
            <w:pStyle w:val="20"/>
            <w:tabs>
              <w:tab w:val="clear" w:pos="8296"/>
              <w:tab w:val="right" w:leader="dot" w:pos="8306"/>
            </w:tabs>
            <w:rPr>
              <w:szCs w:val="21"/>
            </w:rPr>
          </w:pPr>
          <w:hyperlink w:anchor="_Toc20437" w:history="1">
            <w:r>
              <w:rPr>
                <w:rFonts w:ascii="黑体" w:eastAsia="黑体" w:hAnsi="黑体" w:cs="黑体" w:hint="eastAsia"/>
                <w:szCs w:val="21"/>
                <w:shd w:val="clear" w:color="auto" w:fill="FFFFFF"/>
                <w:lang w:val="zh-CN"/>
              </w:rPr>
              <w:t>附件</w:t>
            </w:r>
            <w:r>
              <w:rPr>
                <w:rFonts w:ascii="黑体" w:eastAsia="黑体" w:hAnsi="黑体" w:cs="黑体" w:hint="eastAsia"/>
                <w:szCs w:val="21"/>
                <w:shd w:val="clear" w:color="auto" w:fill="FFFFFF"/>
              </w:rPr>
              <w:t>2</w:t>
            </w:r>
            <w:r>
              <w:rPr>
                <w:szCs w:val="21"/>
              </w:rPr>
              <w:tab/>
            </w:r>
            <w:r>
              <w:rPr>
                <w:szCs w:val="21"/>
              </w:rPr>
              <w:fldChar w:fldCharType="begin"/>
            </w:r>
            <w:r>
              <w:rPr>
                <w:szCs w:val="21"/>
              </w:rPr>
              <w:instrText xml:space="preserve"> PAGEREF _Toc20437 \h </w:instrText>
            </w:r>
            <w:r>
              <w:rPr>
                <w:szCs w:val="21"/>
              </w:rPr>
            </w:r>
            <w:r>
              <w:rPr>
                <w:szCs w:val="21"/>
              </w:rPr>
              <w:fldChar w:fldCharType="separate"/>
            </w:r>
            <w:r>
              <w:rPr>
                <w:szCs w:val="21"/>
              </w:rPr>
              <w:t>22</w:t>
            </w:r>
            <w:r>
              <w:rPr>
                <w:szCs w:val="21"/>
              </w:rPr>
              <w:fldChar w:fldCharType="end"/>
            </w:r>
          </w:hyperlink>
        </w:p>
        <w:p w:rsidR="00E64F43" w:rsidRDefault="00BC010F">
          <w:pPr>
            <w:pStyle w:val="20"/>
            <w:tabs>
              <w:tab w:val="clear" w:pos="8296"/>
              <w:tab w:val="right" w:leader="dot" w:pos="8306"/>
            </w:tabs>
            <w:rPr>
              <w:szCs w:val="21"/>
            </w:rPr>
          </w:pPr>
          <w:hyperlink w:anchor="_Toc11458" w:history="1">
            <w:r>
              <w:rPr>
                <w:rFonts w:ascii="黑体" w:eastAsia="黑体" w:hAnsi="黑体" w:cs="黑体" w:hint="eastAsia"/>
                <w:kern w:val="0"/>
                <w:szCs w:val="21"/>
                <w:shd w:val="clear" w:color="auto" w:fill="FFFFFF"/>
                <w:lang w:val="zh-CN"/>
              </w:rPr>
              <w:t>附件</w:t>
            </w:r>
            <w:r>
              <w:rPr>
                <w:rFonts w:ascii="黑体" w:eastAsia="黑体" w:hAnsi="黑体" w:cs="黑体" w:hint="eastAsia"/>
                <w:kern w:val="0"/>
                <w:szCs w:val="21"/>
                <w:shd w:val="clear" w:color="auto" w:fill="FFFFFF"/>
              </w:rPr>
              <w:t>3</w:t>
            </w:r>
            <w:r>
              <w:rPr>
                <w:szCs w:val="21"/>
              </w:rPr>
              <w:tab/>
            </w:r>
            <w:r>
              <w:rPr>
                <w:szCs w:val="21"/>
              </w:rPr>
              <w:fldChar w:fldCharType="begin"/>
            </w:r>
            <w:r>
              <w:rPr>
                <w:szCs w:val="21"/>
              </w:rPr>
              <w:instrText xml:space="preserve"> PAGEREF _Toc11458 \h </w:instrText>
            </w:r>
            <w:r>
              <w:rPr>
                <w:szCs w:val="21"/>
              </w:rPr>
            </w:r>
            <w:r>
              <w:rPr>
                <w:szCs w:val="21"/>
              </w:rPr>
              <w:fldChar w:fldCharType="separate"/>
            </w:r>
            <w:r>
              <w:rPr>
                <w:szCs w:val="21"/>
              </w:rPr>
              <w:t>28</w:t>
            </w:r>
            <w:r>
              <w:rPr>
                <w:szCs w:val="21"/>
              </w:rPr>
              <w:fldChar w:fldCharType="end"/>
            </w:r>
          </w:hyperlink>
        </w:p>
        <w:p w:rsidR="00E64F43" w:rsidRDefault="00BC010F">
          <w:pPr>
            <w:pStyle w:val="10"/>
            <w:tabs>
              <w:tab w:val="clear" w:pos="8296"/>
              <w:tab w:val="right" w:leader="dot" w:pos="8306"/>
            </w:tabs>
            <w:rPr>
              <w:sz w:val="21"/>
              <w:szCs w:val="21"/>
            </w:rPr>
          </w:pPr>
          <w:hyperlink w:anchor="_Toc4610" w:history="1">
            <w:r>
              <w:rPr>
                <w:rFonts w:ascii="黑体" w:eastAsia="黑体" w:hAnsi="黑体" w:hint="eastAsia"/>
                <w:sz w:val="21"/>
                <w:szCs w:val="21"/>
              </w:rPr>
              <w:t>第五部分</w:t>
            </w:r>
            <w:r>
              <w:rPr>
                <w:rFonts w:ascii="黑体" w:eastAsia="黑体" w:hAnsi="黑体" w:hint="eastAsia"/>
                <w:sz w:val="21"/>
                <w:szCs w:val="21"/>
              </w:rPr>
              <w:t xml:space="preserve"> </w:t>
            </w:r>
            <w:r>
              <w:rPr>
                <w:rFonts w:ascii="黑体" w:eastAsia="黑体" w:hAnsi="黑体" w:hint="eastAsia"/>
                <w:sz w:val="21"/>
                <w:szCs w:val="21"/>
              </w:rPr>
              <w:t>附表</w:t>
            </w:r>
            <w:r>
              <w:rPr>
                <w:sz w:val="21"/>
                <w:szCs w:val="21"/>
              </w:rPr>
              <w:tab/>
            </w:r>
            <w:r>
              <w:rPr>
                <w:sz w:val="21"/>
                <w:szCs w:val="21"/>
              </w:rPr>
              <w:fldChar w:fldCharType="begin"/>
            </w:r>
            <w:r>
              <w:rPr>
                <w:sz w:val="21"/>
                <w:szCs w:val="21"/>
              </w:rPr>
              <w:instrText xml:space="preserve"> PAGEREF _Toc4610 \h </w:instrText>
            </w:r>
            <w:r>
              <w:rPr>
                <w:sz w:val="21"/>
                <w:szCs w:val="21"/>
              </w:rPr>
            </w:r>
            <w:r>
              <w:rPr>
                <w:sz w:val="21"/>
                <w:szCs w:val="21"/>
              </w:rPr>
              <w:fldChar w:fldCharType="separate"/>
            </w:r>
            <w:r>
              <w:rPr>
                <w:sz w:val="21"/>
                <w:szCs w:val="21"/>
              </w:rPr>
              <w:t>30</w:t>
            </w:r>
            <w:r>
              <w:rPr>
                <w:sz w:val="21"/>
                <w:szCs w:val="21"/>
              </w:rPr>
              <w:fldChar w:fldCharType="end"/>
            </w:r>
          </w:hyperlink>
        </w:p>
        <w:p w:rsidR="00E64F43" w:rsidRDefault="00BC010F">
          <w:pPr>
            <w:pStyle w:val="20"/>
            <w:tabs>
              <w:tab w:val="clear" w:pos="8296"/>
              <w:tab w:val="right" w:leader="dot" w:pos="8306"/>
            </w:tabs>
            <w:rPr>
              <w:szCs w:val="21"/>
            </w:rPr>
          </w:pPr>
          <w:hyperlink w:anchor="_Toc8285" w:history="1">
            <w:r>
              <w:rPr>
                <w:rFonts w:ascii="仿宋" w:eastAsia="仿宋" w:hAnsi="仿宋" w:hint="eastAsia"/>
                <w:szCs w:val="21"/>
              </w:rPr>
              <w:t>一、收</w:t>
            </w:r>
            <w:r>
              <w:rPr>
                <w:rFonts w:ascii="仿宋" w:eastAsia="仿宋" w:hAnsi="仿宋" w:hint="eastAsia"/>
                <w:szCs w:val="21"/>
              </w:rPr>
              <w:t>入支出决算总表</w:t>
            </w:r>
            <w:r>
              <w:rPr>
                <w:szCs w:val="21"/>
              </w:rPr>
              <w:tab/>
            </w:r>
            <w:r>
              <w:rPr>
                <w:szCs w:val="21"/>
              </w:rPr>
              <w:fldChar w:fldCharType="begin"/>
            </w:r>
            <w:r>
              <w:rPr>
                <w:szCs w:val="21"/>
              </w:rPr>
              <w:instrText xml:space="preserve"> PAGEREF _Toc8285 \h </w:instrText>
            </w:r>
            <w:r>
              <w:rPr>
                <w:szCs w:val="21"/>
              </w:rPr>
            </w:r>
            <w:r>
              <w:rPr>
                <w:szCs w:val="21"/>
              </w:rPr>
              <w:fldChar w:fldCharType="separate"/>
            </w:r>
            <w:r>
              <w:rPr>
                <w:szCs w:val="21"/>
              </w:rPr>
              <w:t>30</w:t>
            </w:r>
            <w:r>
              <w:rPr>
                <w:szCs w:val="21"/>
              </w:rPr>
              <w:fldChar w:fldCharType="end"/>
            </w:r>
          </w:hyperlink>
        </w:p>
        <w:p w:rsidR="00E64F43" w:rsidRDefault="00BC010F">
          <w:pPr>
            <w:pStyle w:val="20"/>
            <w:tabs>
              <w:tab w:val="clear" w:pos="8296"/>
              <w:tab w:val="right" w:leader="dot" w:pos="8306"/>
            </w:tabs>
            <w:rPr>
              <w:szCs w:val="21"/>
            </w:rPr>
          </w:pPr>
          <w:hyperlink w:anchor="_Toc25705" w:history="1">
            <w:r>
              <w:rPr>
                <w:rFonts w:ascii="仿宋" w:eastAsia="仿宋" w:hAnsi="仿宋" w:hint="eastAsia"/>
                <w:szCs w:val="21"/>
              </w:rPr>
              <w:t>二、收</w:t>
            </w:r>
            <w:r>
              <w:rPr>
                <w:rFonts w:ascii="仿宋" w:eastAsia="仿宋" w:hAnsi="仿宋" w:hint="eastAsia"/>
                <w:szCs w:val="21"/>
              </w:rPr>
              <w:t>入决算表</w:t>
            </w:r>
            <w:r>
              <w:rPr>
                <w:szCs w:val="21"/>
              </w:rPr>
              <w:tab/>
            </w:r>
            <w:r>
              <w:rPr>
                <w:szCs w:val="21"/>
              </w:rPr>
              <w:fldChar w:fldCharType="begin"/>
            </w:r>
            <w:r>
              <w:rPr>
                <w:szCs w:val="21"/>
              </w:rPr>
              <w:instrText xml:space="preserve"> PAGEREF _Toc25705 \h </w:instrText>
            </w:r>
            <w:r>
              <w:rPr>
                <w:szCs w:val="21"/>
              </w:rPr>
            </w:r>
            <w:r>
              <w:rPr>
                <w:szCs w:val="21"/>
              </w:rPr>
              <w:fldChar w:fldCharType="separate"/>
            </w:r>
            <w:r>
              <w:rPr>
                <w:szCs w:val="21"/>
              </w:rPr>
              <w:t>30</w:t>
            </w:r>
            <w:r>
              <w:rPr>
                <w:szCs w:val="21"/>
              </w:rPr>
              <w:fldChar w:fldCharType="end"/>
            </w:r>
          </w:hyperlink>
        </w:p>
        <w:p w:rsidR="00E64F43" w:rsidRDefault="00BC010F">
          <w:pPr>
            <w:pStyle w:val="20"/>
            <w:tabs>
              <w:tab w:val="clear" w:pos="8296"/>
              <w:tab w:val="right" w:leader="dot" w:pos="8306"/>
            </w:tabs>
            <w:rPr>
              <w:szCs w:val="21"/>
            </w:rPr>
          </w:pPr>
          <w:hyperlink w:anchor="_Toc3741" w:history="1">
            <w:r>
              <w:rPr>
                <w:rFonts w:ascii="仿宋" w:eastAsia="仿宋" w:hAnsi="仿宋" w:hint="eastAsia"/>
                <w:szCs w:val="21"/>
              </w:rPr>
              <w:t>三、</w:t>
            </w:r>
            <w:r>
              <w:rPr>
                <w:rFonts w:ascii="仿宋" w:eastAsia="仿宋" w:hAnsi="仿宋" w:hint="eastAsia"/>
                <w:szCs w:val="21"/>
              </w:rPr>
              <w:t>支</w:t>
            </w:r>
            <w:r>
              <w:rPr>
                <w:rFonts w:ascii="仿宋" w:eastAsia="仿宋" w:hAnsi="仿宋" w:hint="eastAsia"/>
                <w:szCs w:val="21"/>
              </w:rPr>
              <w:t>出决算表</w:t>
            </w:r>
            <w:r>
              <w:rPr>
                <w:szCs w:val="21"/>
              </w:rPr>
              <w:tab/>
            </w:r>
            <w:r>
              <w:rPr>
                <w:szCs w:val="21"/>
              </w:rPr>
              <w:fldChar w:fldCharType="begin"/>
            </w:r>
            <w:r>
              <w:rPr>
                <w:szCs w:val="21"/>
              </w:rPr>
              <w:instrText xml:space="preserve"> PAGEREF _Toc3741 \h </w:instrText>
            </w:r>
            <w:r>
              <w:rPr>
                <w:szCs w:val="21"/>
              </w:rPr>
            </w:r>
            <w:r>
              <w:rPr>
                <w:szCs w:val="21"/>
              </w:rPr>
              <w:fldChar w:fldCharType="separate"/>
            </w:r>
            <w:r>
              <w:rPr>
                <w:szCs w:val="21"/>
              </w:rPr>
              <w:t>30</w:t>
            </w:r>
            <w:r>
              <w:rPr>
                <w:szCs w:val="21"/>
              </w:rPr>
              <w:fldChar w:fldCharType="end"/>
            </w:r>
          </w:hyperlink>
        </w:p>
        <w:p w:rsidR="00E64F43" w:rsidRDefault="00BC010F">
          <w:pPr>
            <w:pStyle w:val="20"/>
            <w:tabs>
              <w:tab w:val="clear" w:pos="8296"/>
              <w:tab w:val="right" w:leader="dot" w:pos="8306"/>
            </w:tabs>
            <w:rPr>
              <w:szCs w:val="21"/>
            </w:rPr>
          </w:pPr>
          <w:hyperlink w:anchor="_Toc8681" w:history="1">
            <w:r>
              <w:rPr>
                <w:rFonts w:ascii="仿宋" w:eastAsia="仿宋" w:hAnsi="仿宋" w:hint="eastAsia"/>
                <w:szCs w:val="21"/>
              </w:rPr>
              <w:t>四、</w:t>
            </w:r>
            <w:r>
              <w:rPr>
                <w:rFonts w:ascii="仿宋" w:eastAsia="仿宋" w:hAnsi="仿宋" w:hint="eastAsia"/>
                <w:szCs w:val="21"/>
              </w:rPr>
              <w:t>财</w:t>
            </w:r>
            <w:r>
              <w:rPr>
                <w:rFonts w:ascii="仿宋" w:eastAsia="仿宋" w:hAnsi="仿宋" w:hint="eastAsia"/>
                <w:szCs w:val="21"/>
              </w:rPr>
              <w:t>政拨款收入支出决算总表</w:t>
            </w:r>
            <w:r>
              <w:rPr>
                <w:szCs w:val="21"/>
              </w:rPr>
              <w:tab/>
            </w:r>
            <w:r>
              <w:rPr>
                <w:szCs w:val="21"/>
              </w:rPr>
              <w:fldChar w:fldCharType="begin"/>
            </w:r>
            <w:r>
              <w:rPr>
                <w:szCs w:val="21"/>
              </w:rPr>
              <w:instrText xml:space="preserve"> PAGEREF _Toc8681 \h </w:instrText>
            </w:r>
            <w:r>
              <w:rPr>
                <w:szCs w:val="21"/>
              </w:rPr>
            </w:r>
            <w:r>
              <w:rPr>
                <w:szCs w:val="21"/>
              </w:rPr>
              <w:fldChar w:fldCharType="separate"/>
            </w:r>
            <w:r>
              <w:rPr>
                <w:szCs w:val="21"/>
              </w:rPr>
              <w:t>30</w:t>
            </w:r>
            <w:r>
              <w:rPr>
                <w:szCs w:val="21"/>
              </w:rPr>
              <w:fldChar w:fldCharType="end"/>
            </w:r>
          </w:hyperlink>
        </w:p>
        <w:p w:rsidR="00E64F43" w:rsidRDefault="00BC010F">
          <w:pPr>
            <w:pStyle w:val="20"/>
            <w:tabs>
              <w:tab w:val="clear" w:pos="8296"/>
              <w:tab w:val="right" w:leader="dot" w:pos="8306"/>
            </w:tabs>
            <w:rPr>
              <w:szCs w:val="21"/>
            </w:rPr>
          </w:pPr>
          <w:hyperlink w:anchor="_Toc4992" w:history="1">
            <w:r>
              <w:rPr>
                <w:rFonts w:ascii="仿宋" w:eastAsia="仿宋" w:hAnsi="仿宋" w:hint="eastAsia"/>
                <w:szCs w:val="21"/>
              </w:rPr>
              <w:t>五、</w:t>
            </w:r>
            <w:r>
              <w:rPr>
                <w:rFonts w:ascii="仿宋" w:eastAsia="仿宋" w:hAnsi="仿宋" w:hint="eastAsia"/>
                <w:szCs w:val="21"/>
              </w:rPr>
              <w:t>财</w:t>
            </w:r>
            <w:r>
              <w:rPr>
                <w:rFonts w:ascii="仿宋" w:eastAsia="仿宋" w:hAnsi="仿宋" w:hint="eastAsia"/>
                <w:szCs w:val="21"/>
              </w:rPr>
              <w:t>政拨款支出决算明细表</w:t>
            </w:r>
            <w:r>
              <w:rPr>
                <w:szCs w:val="21"/>
              </w:rPr>
              <w:tab/>
            </w:r>
            <w:r>
              <w:rPr>
                <w:szCs w:val="21"/>
              </w:rPr>
              <w:fldChar w:fldCharType="begin"/>
            </w:r>
            <w:r>
              <w:rPr>
                <w:szCs w:val="21"/>
              </w:rPr>
              <w:instrText xml:space="preserve"> PAGEREF _Toc4992 \h </w:instrText>
            </w:r>
            <w:r>
              <w:rPr>
                <w:szCs w:val="21"/>
              </w:rPr>
            </w:r>
            <w:r>
              <w:rPr>
                <w:szCs w:val="21"/>
              </w:rPr>
              <w:fldChar w:fldCharType="separate"/>
            </w:r>
            <w:r>
              <w:rPr>
                <w:szCs w:val="21"/>
              </w:rPr>
              <w:t>30</w:t>
            </w:r>
            <w:r>
              <w:rPr>
                <w:szCs w:val="21"/>
              </w:rPr>
              <w:fldChar w:fldCharType="end"/>
            </w:r>
          </w:hyperlink>
        </w:p>
        <w:p w:rsidR="00E64F43" w:rsidRDefault="00BC010F">
          <w:pPr>
            <w:pStyle w:val="20"/>
            <w:tabs>
              <w:tab w:val="clear" w:pos="8296"/>
              <w:tab w:val="right" w:leader="dot" w:pos="8306"/>
            </w:tabs>
            <w:rPr>
              <w:szCs w:val="21"/>
            </w:rPr>
          </w:pPr>
          <w:hyperlink w:anchor="_Toc22711" w:history="1">
            <w:r>
              <w:rPr>
                <w:rFonts w:ascii="仿宋" w:eastAsia="仿宋" w:hAnsi="仿宋" w:hint="eastAsia"/>
                <w:szCs w:val="21"/>
              </w:rPr>
              <w:t>六、</w:t>
            </w:r>
            <w:r>
              <w:rPr>
                <w:rFonts w:ascii="仿宋" w:eastAsia="仿宋" w:hAnsi="仿宋" w:hint="eastAsia"/>
                <w:szCs w:val="21"/>
              </w:rPr>
              <w:t>一</w:t>
            </w:r>
            <w:r>
              <w:rPr>
                <w:rFonts w:ascii="仿宋" w:eastAsia="仿宋" w:hAnsi="仿宋" w:hint="eastAsia"/>
                <w:szCs w:val="21"/>
              </w:rPr>
              <w:t>般公共预算财政拨款支出决算表</w:t>
            </w:r>
            <w:r>
              <w:rPr>
                <w:szCs w:val="21"/>
              </w:rPr>
              <w:tab/>
            </w:r>
            <w:r>
              <w:rPr>
                <w:szCs w:val="21"/>
              </w:rPr>
              <w:fldChar w:fldCharType="begin"/>
            </w:r>
            <w:r>
              <w:rPr>
                <w:szCs w:val="21"/>
              </w:rPr>
              <w:instrText xml:space="preserve"> PAGEREF _Toc22711 \h </w:instrText>
            </w:r>
            <w:r>
              <w:rPr>
                <w:szCs w:val="21"/>
              </w:rPr>
            </w:r>
            <w:r>
              <w:rPr>
                <w:szCs w:val="21"/>
              </w:rPr>
              <w:fldChar w:fldCharType="separate"/>
            </w:r>
            <w:r>
              <w:rPr>
                <w:szCs w:val="21"/>
              </w:rPr>
              <w:t>30</w:t>
            </w:r>
            <w:r>
              <w:rPr>
                <w:szCs w:val="21"/>
              </w:rPr>
              <w:fldChar w:fldCharType="end"/>
            </w:r>
          </w:hyperlink>
        </w:p>
        <w:p w:rsidR="00E64F43" w:rsidRDefault="00BC010F">
          <w:pPr>
            <w:pStyle w:val="20"/>
            <w:tabs>
              <w:tab w:val="clear" w:pos="8296"/>
              <w:tab w:val="right" w:leader="dot" w:pos="8306"/>
            </w:tabs>
            <w:rPr>
              <w:szCs w:val="21"/>
            </w:rPr>
          </w:pPr>
          <w:hyperlink w:anchor="_Toc9680" w:history="1">
            <w:r>
              <w:rPr>
                <w:rFonts w:ascii="仿宋" w:eastAsia="仿宋" w:hAnsi="仿宋" w:hint="eastAsia"/>
                <w:szCs w:val="21"/>
              </w:rPr>
              <w:t>七、</w:t>
            </w:r>
            <w:r>
              <w:rPr>
                <w:rFonts w:ascii="仿宋" w:eastAsia="仿宋" w:hAnsi="仿宋" w:hint="eastAsia"/>
                <w:szCs w:val="21"/>
              </w:rPr>
              <w:t>一</w:t>
            </w:r>
            <w:r>
              <w:rPr>
                <w:rFonts w:ascii="仿宋" w:eastAsia="仿宋" w:hAnsi="仿宋" w:hint="eastAsia"/>
                <w:szCs w:val="21"/>
              </w:rPr>
              <w:t>般公共预算财政拨款支出决算明细表</w:t>
            </w:r>
            <w:r>
              <w:rPr>
                <w:szCs w:val="21"/>
              </w:rPr>
              <w:tab/>
            </w:r>
            <w:r>
              <w:rPr>
                <w:szCs w:val="21"/>
              </w:rPr>
              <w:fldChar w:fldCharType="begin"/>
            </w:r>
            <w:r>
              <w:rPr>
                <w:szCs w:val="21"/>
              </w:rPr>
              <w:instrText xml:space="preserve"> PAGEREF _Toc9680 \h </w:instrText>
            </w:r>
            <w:r>
              <w:rPr>
                <w:szCs w:val="21"/>
              </w:rPr>
            </w:r>
            <w:r>
              <w:rPr>
                <w:szCs w:val="21"/>
              </w:rPr>
              <w:fldChar w:fldCharType="separate"/>
            </w:r>
            <w:r>
              <w:rPr>
                <w:szCs w:val="21"/>
              </w:rPr>
              <w:t>30</w:t>
            </w:r>
            <w:r>
              <w:rPr>
                <w:szCs w:val="21"/>
              </w:rPr>
              <w:fldChar w:fldCharType="end"/>
            </w:r>
          </w:hyperlink>
        </w:p>
        <w:p w:rsidR="00E64F43" w:rsidRDefault="00BC010F">
          <w:pPr>
            <w:pStyle w:val="20"/>
            <w:tabs>
              <w:tab w:val="clear" w:pos="8296"/>
              <w:tab w:val="right" w:leader="dot" w:pos="8306"/>
            </w:tabs>
            <w:rPr>
              <w:szCs w:val="21"/>
            </w:rPr>
          </w:pPr>
          <w:hyperlink w:anchor="_Toc26679" w:history="1">
            <w:r>
              <w:rPr>
                <w:rFonts w:ascii="仿宋" w:eastAsia="仿宋" w:hAnsi="仿宋" w:hint="eastAsia"/>
                <w:szCs w:val="21"/>
              </w:rPr>
              <w:t>八、</w:t>
            </w:r>
            <w:r>
              <w:rPr>
                <w:rFonts w:ascii="仿宋" w:eastAsia="仿宋" w:hAnsi="仿宋" w:hint="eastAsia"/>
                <w:szCs w:val="21"/>
              </w:rPr>
              <w:t>一</w:t>
            </w:r>
            <w:r>
              <w:rPr>
                <w:rFonts w:ascii="仿宋" w:eastAsia="仿宋" w:hAnsi="仿宋" w:hint="eastAsia"/>
                <w:szCs w:val="21"/>
              </w:rPr>
              <w:t>般公共预算财政拨款基本支出决算表</w:t>
            </w:r>
            <w:r>
              <w:rPr>
                <w:szCs w:val="21"/>
              </w:rPr>
              <w:tab/>
            </w:r>
            <w:r>
              <w:rPr>
                <w:szCs w:val="21"/>
              </w:rPr>
              <w:fldChar w:fldCharType="begin"/>
            </w:r>
            <w:r>
              <w:rPr>
                <w:szCs w:val="21"/>
              </w:rPr>
              <w:instrText xml:space="preserve"> PAGEREF _Toc26679 \h </w:instrText>
            </w:r>
            <w:r>
              <w:rPr>
                <w:szCs w:val="21"/>
              </w:rPr>
            </w:r>
            <w:r>
              <w:rPr>
                <w:szCs w:val="21"/>
              </w:rPr>
              <w:fldChar w:fldCharType="separate"/>
            </w:r>
            <w:r>
              <w:rPr>
                <w:szCs w:val="21"/>
              </w:rPr>
              <w:t>30</w:t>
            </w:r>
            <w:r>
              <w:rPr>
                <w:szCs w:val="21"/>
              </w:rPr>
              <w:fldChar w:fldCharType="end"/>
            </w:r>
          </w:hyperlink>
        </w:p>
        <w:p w:rsidR="00E64F43" w:rsidRDefault="00BC010F">
          <w:pPr>
            <w:pStyle w:val="20"/>
            <w:tabs>
              <w:tab w:val="clear" w:pos="8296"/>
              <w:tab w:val="right" w:leader="dot" w:pos="8306"/>
            </w:tabs>
            <w:rPr>
              <w:szCs w:val="21"/>
            </w:rPr>
          </w:pPr>
          <w:hyperlink w:anchor="_Toc25629" w:history="1">
            <w:r>
              <w:rPr>
                <w:rFonts w:ascii="仿宋" w:eastAsia="仿宋" w:hAnsi="仿宋" w:hint="eastAsia"/>
                <w:szCs w:val="21"/>
              </w:rPr>
              <w:t>九、</w:t>
            </w:r>
            <w:r>
              <w:rPr>
                <w:rFonts w:ascii="仿宋" w:eastAsia="仿宋" w:hAnsi="仿宋" w:hint="eastAsia"/>
                <w:szCs w:val="21"/>
              </w:rPr>
              <w:t>一</w:t>
            </w:r>
            <w:r>
              <w:rPr>
                <w:rFonts w:ascii="仿宋" w:eastAsia="仿宋" w:hAnsi="仿宋" w:hint="eastAsia"/>
                <w:szCs w:val="21"/>
              </w:rPr>
              <w:t>般公共预算财政拨款项目支出决算表</w:t>
            </w:r>
            <w:r>
              <w:rPr>
                <w:szCs w:val="21"/>
              </w:rPr>
              <w:tab/>
            </w:r>
            <w:r>
              <w:rPr>
                <w:szCs w:val="21"/>
              </w:rPr>
              <w:fldChar w:fldCharType="begin"/>
            </w:r>
            <w:r>
              <w:rPr>
                <w:szCs w:val="21"/>
              </w:rPr>
              <w:instrText xml:space="preserve"> PAGEREF _Toc2</w:instrText>
            </w:r>
            <w:r>
              <w:rPr>
                <w:szCs w:val="21"/>
              </w:rPr>
              <w:instrText xml:space="preserve">5629 \h </w:instrText>
            </w:r>
            <w:r>
              <w:rPr>
                <w:szCs w:val="21"/>
              </w:rPr>
            </w:r>
            <w:r>
              <w:rPr>
                <w:szCs w:val="21"/>
              </w:rPr>
              <w:fldChar w:fldCharType="separate"/>
            </w:r>
            <w:r>
              <w:rPr>
                <w:szCs w:val="21"/>
              </w:rPr>
              <w:t>30</w:t>
            </w:r>
            <w:r>
              <w:rPr>
                <w:szCs w:val="21"/>
              </w:rPr>
              <w:fldChar w:fldCharType="end"/>
            </w:r>
          </w:hyperlink>
        </w:p>
        <w:p w:rsidR="00E64F43" w:rsidRDefault="00BC010F">
          <w:pPr>
            <w:pStyle w:val="20"/>
            <w:tabs>
              <w:tab w:val="clear" w:pos="8296"/>
              <w:tab w:val="right" w:leader="dot" w:pos="8306"/>
            </w:tabs>
            <w:rPr>
              <w:szCs w:val="21"/>
            </w:rPr>
          </w:pPr>
          <w:hyperlink w:anchor="_Toc9871" w:history="1">
            <w:r>
              <w:rPr>
                <w:rFonts w:ascii="仿宋" w:eastAsia="仿宋" w:hAnsi="仿宋" w:hint="eastAsia"/>
                <w:szCs w:val="21"/>
              </w:rPr>
              <w:t>十、</w:t>
            </w:r>
            <w:r>
              <w:rPr>
                <w:rFonts w:ascii="仿宋" w:eastAsia="仿宋" w:hAnsi="仿宋" w:hint="eastAsia"/>
                <w:szCs w:val="21"/>
              </w:rPr>
              <w:t>一</w:t>
            </w:r>
            <w:r>
              <w:rPr>
                <w:rFonts w:ascii="仿宋" w:eastAsia="仿宋" w:hAnsi="仿宋" w:hint="eastAsia"/>
                <w:szCs w:val="21"/>
              </w:rPr>
              <w:t>般公共预算财政拨款“三公”经费支出决算表</w:t>
            </w:r>
            <w:r>
              <w:rPr>
                <w:szCs w:val="21"/>
              </w:rPr>
              <w:tab/>
            </w:r>
            <w:r>
              <w:rPr>
                <w:szCs w:val="21"/>
              </w:rPr>
              <w:fldChar w:fldCharType="begin"/>
            </w:r>
            <w:r>
              <w:rPr>
                <w:szCs w:val="21"/>
              </w:rPr>
              <w:instrText xml:space="preserve"> PAGEREF _Toc9871 \h </w:instrText>
            </w:r>
            <w:r>
              <w:rPr>
                <w:szCs w:val="21"/>
              </w:rPr>
            </w:r>
            <w:r>
              <w:rPr>
                <w:szCs w:val="21"/>
              </w:rPr>
              <w:fldChar w:fldCharType="separate"/>
            </w:r>
            <w:r>
              <w:rPr>
                <w:szCs w:val="21"/>
              </w:rPr>
              <w:t>30</w:t>
            </w:r>
            <w:r>
              <w:rPr>
                <w:szCs w:val="21"/>
              </w:rPr>
              <w:fldChar w:fldCharType="end"/>
            </w:r>
          </w:hyperlink>
        </w:p>
        <w:p w:rsidR="00E64F43" w:rsidRDefault="00BC010F">
          <w:pPr>
            <w:pStyle w:val="20"/>
            <w:tabs>
              <w:tab w:val="clear" w:pos="8296"/>
              <w:tab w:val="right" w:leader="dot" w:pos="8306"/>
            </w:tabs>
            <w:rPr>
              <w:szCs w:val="21"/>
            </w:rPr>
          </w:pPr>
          <w:hyperlink w:anchor="_Toc32378" w:history="1">
            <w:r>
              <w:rPr>
                <w:rFonts w:ascii="仿宋" w:eastAsia="仿宋" w:hAnsi="仿宋" w:hint="eastAsia"/>
                <w:szCs w:val="21"/>
              </w:rPr>
              <w:t>十一、</w:t>
            </w:r>
            <w:r>
              <w:rPr>
                <w:rFonts w:ascii="仿宋" w:eastAsia="仿宋" w:hAnsi="仿宋" w:hint="eastAsia"/>
                <w:szCs w:val="21"/>
              </w:rPr>
              <w:t>政</w:t>
            </w:r>
            <w:r>
              <w:rPr>
                <w:rFonts w:ascii="仿宋" w:eastAsia="仿宋" w:hAnsi="仿宋" w:hint="eastAsia"/>
                <w:szCs w:val="21"/>
              </w:rPr>
              <w:t>府性基金预算财政拨款收入支出决算表</w:t>
            </w:r>
            <w:r>
              <w:rPr>
                <w:szCs w:val="21"/>
              </w:rPr>
              <w:tab/>
            </w:r>
            <w:r>
              <w:rPr>
                <w:szCs w:val="21"/>
              </w:rPr>
              <w:fldChar w:fldCharType="begin"/>
            </w:r>
            <w:r>
              <w:rPr>
                <w:szCs w:val="21"/>
              </w:rPr>
              <w:instrText xml:space="preserve"> PAGEREF _Toc32378 \h </w:instrText>
            </w:r>
            <w:r>
              <w:rPr>
                <w:szCs w:val="21"/>
              </w:rPr>
            </w:r>
            <w:r>
              <w:rPr>
                <w:szCs w:val="21"/>
              </w:rPr>
              <w:fldChar w:fldCharType="separate"/>
            </w:r>
            <w:r>
              <w:rPr>
                <w:szCs w:val="21"/>
              </w:rPr>
              <w:t>30</w:t>
            </w:r>
            <w:r>
              <w:rPr>
                <w:szCs w:val="21"/>
              </w:rPr>
              <w:fldChar w:fldCharType="end"/>
            </w:r>
          </w:hyperlink>
        </w:p>
        <w:p w:rsidR="00E64F43" w:rsidRDefault="00BC010F">
          <w:pPr>
            <w:pStyle w:val="20"/>
            <w:tabs>
              <w:tab w:val="clear" w:pos="8296"/>
              <w:tab w:val="right" w:leader="dot" w:pos="8306"/>
            </w:tabs>
            <w:rPr>
              <w:szCs w:val="21"/>
            </w:rPr>
          </w:pPr>
          <w:hyperlink w:anchor="_Toc5093" w:history="1">
            <w:r>
              <w:rPr>
                <w:rFonts w:ascii="仿宋" w:eastAsia="仿宋" w:hAnsi="仿宋" w:hint="eastAsia"/>
                <w:szCs w:val="21"/>
              </w:rPr>
              <w:t>十二、</w:t>
            </w:r>
            <w:r>
              <w:rPr>
                <w:rFonts w:ascii="仿宋" w:eastAsia="仿宋" w:hAnsi="仿宋" w:hint="eastAsia"/>
                <w:szCs w:val="21"/>
              </w:rPr>
              <w:t>政</w:t>
            </w:r>
            <w:r>
              <w:rPr>
                <w:rFonts w:ascii="仿宋" w:eastAsia="仿宋" w:hAnsi="仿宋" w:hint="eastAsia"/>
                <w:szCs w:val="21"/>
              </w:rPr>
              <w:t>府性基金预算财政拨款“三公”经费支出决算表</w:t>
            </w:r>
            <w:r>
              <w:rPr>
                <w:szCs w:val="21"/>
              </w:rPr>
              <w:tab/>
            </w:r>
            <w:r>
              <w:rPr>
                <w:szCs w:val="21"/>
              </w:rPr>
              <w:fldChar w:fldCharType="begin"/>
            </w:r>
            <w:r>
              <w:rPr>
                <w:szCs w:val="21"/>
              </w:rPr>
              <w:instrText xml:space="preserve"> PAGEREF _Toc5093 \h </w:instrText>
            </w:r>
            <w:r>
              <w:rPr>
                <w:szCs w:val="21"/>
              </w:rPr>
            </w:r>
            <w:r>
              <w:rPr>
                <w:szCs w:val="21"/>
              </w:rPr>
              <w:fldChar w:fldCharType="separate"/>
            </w:r>
            <w:r>
              <w:rPr>
                <w:szCs w:val="21"/>
              </w:rPr>
              <w:t>30</w:t>
            </w:r>
            <w:r>
              <w:rPr>
                <w:szCs w:val="21"/>
              </w:rPr>
              <w:fldChar w:fldCharType="end"/>
            </w:r>
          </w:hyperlink>
        </w:p>
        <w:p w:rsidR="00E64F43" w:rsidRDefault="00BC010F">
          <w:pPr>
            <w:pStyle w:val="20"/>
            <w:tabs>
              <w:tab w:val="clear" w:pos="8296"/>
              <w:tab w:val="right" w:leader="dot" w:pos="8306"/>
            </w:tabs>
            <w:rPr>
              <w:szCs w:val="21"/>
            </w:rPr>
          </w:pPr>
          <w:hyperlink w:anchor="_Toc19285" w:history="1">
            <w:r>
              <w:rPr>
                <w:rFonts w:ascii="仿宋" w:eastAsia="仿宋" w:hAnsi="仿宋" w:hint="eastAsia"/>
                <w:szCs w:val="21"/>
              </w:rPr>
              <w:t>十三、</w:t>
            </w:r>
            <w:r>
              <w:rPr>
                <w:rFonts w:ascii="仿宋" w:eastAsia="仿宋" w:hAnsi="仿宋" w:hint="eastAsia"/>
                <w:szCs w:val="21"/>
              </w:rPr>
              <w:t>国</w:t>
            </w:r>
            <w:r>
              <w:rPr>
                <w:rFonts w:ascii="仿宋" w:eastAsia="仿宋" w:hAnsi="仿宋" w:hint="eastAsia"/>
                <w:szCs w:val="21"/>
              </w:rPr>
              <w:t>有资本经营预算财政拨款收入支出决算表</w:t>
            </w:r>
            <w:r>
              <w:rPr>
                <w:szCs w:val="21"/>
              </w:rPr>
              <w:tab/>
            </w:r>
            <w:r>
              <w:rPr>
                <w:szCs w:val="21"/>
              </w:rPr>
              <w:fldChar w:fldCharType="begin"/>
            </w:r>
            <w:r>
              <w:rPr>
                <w:szCs w:val="21"/>
              </w:rPr>
              <w:instrText xml:space="preserve"> PAGEREF _Toc19285 \h </w:instrText>
            </w:r>
            <w:r>
              <w:rPr>
                <w:szCs w:val="21"/>
              </w:rPr>
            </w:r>
            <w:r>
              <w:rPr>
                <w:szCs w:val="21"/>
              </w:rPr>
              <w:fldChar w:fldCharType="separate"/>
            </w:r>
            <w:r>
              <w:rPr>
                <w:szCs w:val="21"/>
              </w:rPr>
              <w:t>30</w:t>
            </w:r>
            <w:r>
              <w:rPr>
                <w:szCs w:val="21"/>
              </w:rPr>
              <w:fldChar w:fldCharType="end"/>
            </w:r>
          </w:hyperlink>
        </w:p>
        <w:p w:rsidR="00E64F43" w:rsidRDefault="00BC010F">
          <w:pPr>
            <w:pStyle w:val="20"/>
            <w:tabs>
              <w:tab w:val="clear" w:pos="8296"/>
              <w:tab w:val="right" w:leader="dot" w:pos="8306"/>
            </w:tabs>
          </w:pPr>
          <w:hyperlink w:anchor="_Toc4190" w:history="1">
            <w:r>
              <w:rPr>
                <w:rFonts w:ascii="仿宋" w:eastAsia="仿宋" w:hAnsi="仿宋" w:hint="eastAsia"/>
                <w:szCs w:val="21"/>
              </w:rPr>
              <w:t>十四、国有资本经营预算财政拨款支出决算表</w:t>
            </w:r>
            <w:r>
              <w:rPr>
                <w:szCs w:val="21"/>
              </w:rPr>
              <w:tab/>
            </w:r>
            <w:r>
              <w:rPr>
                <w:szCs w:val="21"/>
              </w:rPr>
              <w:fldChar w:fldCharType="begin"/>
            </w:r>
            <w:r>
              <w:rPr>
                <w:szCs w:val="21"/>
              </w:rPr>
              <w:instrText xml:space="preserve"> PAGEREF _Toc4190 \h </w:instrText>
            </w:r>
            <w:r>
              <w:rPr>
                <w:szCs w:val="21"/>
              </w:rPr>
            </w:r>
            <w:r>
              <w:rPr>
                <w:szCs w:val="21"/>
              </w:rPr>
              <w:fldChar w:fldCharType="separate"/>
            </w:r>
            <w:r>
              <w:rPr>
                <w:szCs w:val="21"/>
              </w:rPr>
              <w:t>30</w:t>
            </w:r>
            <w:r>
              <w:rPr>
                <w:szCs w:val="21"/>
              </w:rPr>
              <w:fldChar w:fldCharType="end"/>
            </w:r>
          </w:hyperlink>
        </w:p>
        <w:p w:rsidR="00E64F43" w:rsidRDefault="00BC010F">
          <w:r>
            <w:rPr>
              <w:szCs w:val="21"/>
            </w:rPr>
            <w:fldChar w:fldCharType="end"/>
          </w:r>
        </w:p>
      </w:sdtContent>
    </w:sdt>
    <w:p w:rsidR="00E64F43" w:rsidRDefault="00BC010F">
      <w:pPr>
        <w:pStyle w:val="20"/>
        <w:adjustRightInd w:val="0"/>
        <w:snapToGrid w:val="0"/>
        <w:spacing w:line="440" w:lineRule="exact"/>
        <w:jc w:val="left"/>
        <w:rPr>
          <w:rFonts w:ascii="仿宋" w:eastAsia="仿宋" w:hAnsi="仿宋"/>
          <w:bCs/>
          <w:kern w:val="44"/>
          <w:sz w:val="24"/>
        </w:rPr>
      </w:pPr>
      <w:r>
        <w:rPr>
          <w:rFonts w:ascii="仿宋" w:eastAsia="仿宋" w:hAnsi="仿宋"/>
          <w:b/>
          <w:sz w:val="24"/>
        </w:rPr>
        <w:br w:type="page"/>
      </w:r>
    </w:p>
    <w:p w:rsidR="00E64F43" w:rsidRDefault="00BC010F">
      <w:pPr>
        <w:pStyle w:val="1"/>
        <w:jc w:val="center"/>
        <w:rPr>
          <w:rFonts w:ascii="黑体" w:eastAsia="黑体"/>
          <w:sz w:val="32"/>
          <w:szCs w:val="32"/>
        </w:rPr>
      </w:pPr>
      <w:bookmarkStart w:id="15" w:name="_Toc23439"/>
      <w:r>
        <w:rPr>
          <w:rFonts w:ascii="黑体" w:eastAsia="黑体" w:hAnsi="黑体" w:hint="eastAsia"/>
          <w:b w:val="0"/>
        </w:rPr>
        <w:lastRenderedPageBreak/>
        <w:t>第一部分</w:t>
      </w:r>
      <w:r>
        <w:rPr>
          <w:rFonts w:ascii="黑体" w:eastAsia="黑体" w:hAnsi="黑体" w:hint="eastAsia"/>
          <w:b w:val="0"/>
        </w:rPr>
        <w:t xml:space="preserve"> </w:t>
      </w:r>
      <w:r>
        <w:rPr>
          <w:rStyle w:val="1Char"/>
          <w:rFonts w:ascii="黑体" w:eastAsia="黑体" w:hAnsi="黑体" w:hint="eastAsia"/>
        </w:rPr>
        <w:t>部门概况</w:t>
      </w:r>
      <w:bookmarkEnd w:id="14"/>
      <w:bookmarkEnd w:id="13"/>
      <w:bookmarkEnd w:id="15"/>
    </w:p>
    <w:p w:rsidR="00E64F43" w:rsidRDefault="00BC010F">
      <w:pPr>
        <w:pStyle w:val="2"/>
        <w:spacing w:line="560" w:lineRule="exact"/>
        <w:rPr>
          <w:rStyle w:val="2Char"/>
          <w:rFonts w:ascii="仿宋" w:eastAsia="仿宋" w:hAnsi="仿宋"/>
        </w:rPr>
      </w:pPr>
      <w:bookmarkStart w:id="16" w:name="_Toc15396600"/>
      <w:bookmarkStart w:id="17" w:name="_Toc15377197"/>
      <w:bookmarkStart w:id="18" w:name="_Toc12727"/>
      <w:r>
        <w:rPr>
          <w:rFonts w:ascii="黑体" w:eastAsia="黑体" w:hAnsi="黑体" w:hint="eastAsia"/>
          <w:b w:val="0"/>
        </w:rPr>
        <w:t>一、基</w:t>
      </w:r>
      <w:r>
        <w:rPr>
          <w:rStyle w:val="2Char"/>
          <w:rFonts w:ascii="黑体" w:eastAsia="黑体" w:hAnsi="黑体" w:hint="eastAsia"/>
        </w:rPr>
        <w:t>本职能及主要工作</w:t>
      </w:r>
      <w:bookmarkEnd w:id="16"/>
      <w:bookmarkEnd w:id="17"/>
      <w:bookmarkEnd w:id="18"/>
    </w:p>
    <w:p w:rsidR="00E64F43" w:rsidRDefault="00BC010F">
      <w:pPr>
        <w:pStyle w:val="a0"/>
        <w:adjustRightInd w:val="0"/>
        <w:snapToGrid w:val="0"/>
        <w:spacing w:before="93" w:line="560" w:lineRule="exact"/>
        <w:ind w:firstLineChars="210" w:firstLine="672"/>
        <w:outlineLvl w:val="2"/>
        <w:rPr>
          <w:rFonts w:ascii="仿宋" w:eastAsia="仿宋" w:hAnsi="仿宋"/>
          <w:bCs/>
          <w:sz w:val="32"/>
          <w:szCs w:val="32"/>
        </w:rPr>
      </w:pPr>
      <w:bookmarkStart w:id="19" w:name="_Toc15377198"/>
      <w:bookmarkStart w:id="20" w:name="_Toc15378445"/>
      <w:bookmarkStart w:id="21" w:name="_Toc11511"/>
      <w:r>
        <w:rPr>
          <w:rFonts w:ascii="仿宋" w:eastAsia="仿宋" w:hAnsi="仿宋" w:hint="eastAsia"/>
          <w:bCs/>
          <w:sz w:val="32"/>
          <w:szCs w:val="32"/>
        </w:rPr>
        <w:t>（一）主要职能</w:t>
      </w:r>
      <w:bookmarkEnd w:id="19"/>
      <w:bookmarkEnd w:id="20"/>
      <w:bookmarkEnd w:id="21"/>
    </w:p>
    <w:p w:rsidR="00E64F43" w:rsidRDefault="00BC010F">
      <w:pPr>
        <w:pStyle w:val="a0"/>
        <w:adjustRightInd w:val="0"/>
        <w:snapToGrid w:val="0"/>
        <w:spacing w:before="93" w:line="560" w:lineRule="exact"/>
        <w:ind w:firstLineChars="210" w:firstLine="672"/>
        <w:rPr>
          <w:rFonts w:ascii="仿宋" w:eastAsia="仿宋" w:hAnsi="仿宋"/>
          <w:bCs/>
          <w:sz w:val="32"/>
          <w:szCs w:val="32"/>
        </w:rPr>
      </w:pPr>
      <w:r>
        <w:rPr>
          <w:rFonts w:ascii="仿宋" w:eastAsia="仿宋" w:hAnsi="仿宋" w:hint="eastAsia"/>
          <w:bCs/>
          <w:color w:val="000000"/>
          <w:sz w:val="32"/>
          <w:szCs w:val="32"/>
        </w:rPr>
        <w:t>泸州市</w:t>
      </w:r>
      <w:proofErr w:type="gramStart"/>
      <w:r>
        <w:rPr>
          <w:rFonts w:ascii="仿宋" w:eastAsia="仿宋" w:hAnsi="仿宋" w:hint="eastAsia"/>
          <w:bCs/>
          <w:color w:val="000000"/>
          <w:sz w:val="32"/>
          <w:szCs w:val="32"/>
        </w:rPr>
        <w:t>龙马潭区人民检察院</w:t>
      </w:r>
      <w:proofErr w:type="gramEnd"/>
      <w:r>
        <w:rPr>
          <w:rFonts w:ascii="仿宋" w:eastAsia="仿宋" w:hAnsi="仿宋" w:hint="eastAsia"/>
          <w:bCs/>
          <w:color w:val="000000"/>
          <w:sz w:val="32"/>
          <w:szCs w:val="32"/>
        </w:rPr>
        <w:t>是行政单位，基本职能是通过行使检察权，监督法律实施，惩罚犯罪活动，保护国家安全、人民民主专政政权和社会主义制度，尊重和保障人权，保护公民、法人和其他组织的合法权益，维护国家法律的统一和政权实施。</w:t>
      </w:r>
    </w:p>
    <w:p w:rsidR="00E64F43" w:rsidRDefault="00BC010F">
      <w:pPr>
        <w:pStyle w:val="a0"/>
        <w:adjustRightInd w:val="0"/>
        <w:snapToGrid w:val="0"/>
        <w:spacing w:before="93" w:line="560" w:lineRule="exact"/>
        <w:ind w:firstLineChars="210" w:firstLine="672"/>
        <w:outlineLvl w:val="2"/>
        <w:rPr>
          <w:rFonts w:ascii="仿宋" w:eastAsia="仿宋" w:hAnsi="仿宋"/>
          <w:bCs/>
          <w:sz w:val="32"/>
          <w:szCs w:val="32"/>
        </w:rPr>
      </w:pPr>
      <w:bookmarkStart w:id="22" w:name="_Toc15378446"/>
      <w:bookmarkStart w:id="23" w:name="_Toc15377199"/>
      <w:bookmarkStart w:id="24" w:name="_Toc27453"/>
      <w:r>
        <w:rPr>
          <w:rFonts w:ascii="仿宋" w:eastAsia="仿宋" w:hAnsi="仿宋" w:hint="eastAsia"/>
          <w:bCs/>
          <w:sz w:val="32"/>
          <w:szCs w:val="32"/>
        </w:rPr>
        <w:t>（二）</w:t>
      </w:r>
      <w:r>
        <w:rPr>
          <w:rFonts w:ascii="仿宋" w:eastAsia="仿宋" w:hAnsi="仿宋"/>
          <w:bCs/>
          <w:sz w:val="32"/>
          <w:szCs w:val="32"/>
        </w:rPr>
        <w:t>20</w:t>
      </w:r>
      <w:r>
        <w:rPr>
          <w:rFonts w:ascii="仿宋" w:eastAsia="仿宋" w:hAnsi="仿宋" w:hint="eastAsia"/>
          <w:bCs/>
          <w:sz w:val="32"/>
          <w:szCs w:val="32"/>
        </w:rPr>
        <w:t>21</w:t>
      </w:r>
      <w:r>
        <w:rPr>
          <w:rFonts w:ascii="仿宋" w:eastAsia="仿宋" w:hAnsi="仿宋" w:hint="eastAsia"/>
          <w:bCs/>
          <w:sz w:val="32"/>
          <w:szCs w:val="32"/>
        </w:rPr>
        <w:t>年重点工作完成情况</w:t>
      </w:r>
      <w:bookmarkEnd w:id="22"/>
      <w:bookmarkEnd w:id="23"/>
      <w:bookmarkEnd w:id="24"/>
    </w:p>
    <w:p w:rsidR="00E64F43" w:rsidRDefault="00BC010F">
      <w:pPr>
        <w:pStyle w:val="a0"/>
        <w:adjustRightInd w:val="0"/>
        <w:snapToGrid w:val="0"/>
        <w:spacing w:before="93" w:line="560" w:lineRule="exact"/>
        <w:ind w:firstLineChars="210" w:firstLine="672"/>
        <w:rPr>
          <w:rFonts w:ascii="仿宋" w:eastAsia="仿宋" w:hAnsi="仿宋"/>
          <w:bCs/>
          <w:color w:val="000000"/>
          <w:sz w:val="32"/>
          <w:szCs w:val="32"/>
        </w:rPr>
      </w:pPr>
      <w:r>
        <w:rPr>
          <w:rFonts w:ascii="仿宋" w:eastAsia="仿宋" w:hAnsi="仿宋" w:hint="eastAsia"/>
          <w:bCs/>
          <w:color w:val="000000"/>
          <w:sz w:val="32"/>
          <w:szCs w:val="32"/>
        </w:rPr>
        <w:t>2021</w:t>
      </w:r>
      <w:r>
        <w:rPr>
          <w:rFonts w:ascii="仿宋" w:eastAsia="仿宋" w:hAnsi="仿宋" w:hint="eastAsia"/>
          <w:bCs/>
          <w:color w:val="000000"/>
          <w:sz w:val="32"/>
          <w:szCs w:val="32"/>
        </w:rPr>
        <w:t>年，</w:t>
      </w:r>
      <w:r>
        <w:rPr>
          <w:rFonts w:ascii="仿宋" w:eastAsia="仿宋" w:hAnsi="仿宋"/>
          <w:bCs/>
          <w:color w:val="000000"/>
          <w:sz w:val="32"/>
          <w:szCs w:val="32"/>
        </w:rPr>
        <w:t>泸州市</w:t>
      </w:r>
      <w:proofErr w:type="gramStart"/>
      <w:r>
        <w:rPr>
          <w:rFonts w:ascii="仿宋" w:eastAsia="仿宋" w:hAnsi="仿宋"/>
          <w:bCs/>
          <w:color w:val="000000"/>
          <w:sz w:val="32"/>
          <w:szCs w:val="32"/>
        </w:rPr>
        <w:t>龙马潭区人民检察院</w:t>
      </w:r>
      <w:proofErr w:type="gramEnd"/>
      <w:r>
        <w:rPr>
          <w:rFonts w:ascii="仿宋" w:eastAsia="仿宋" w:hAnsi="仿宋"/>
          <w:bCs/>
          <w:color w:val="000000"/>
          <w:sz w:val="32"/>
          <w:szCs w:val="32"/>
        </w:rPr>
        <w:t>坚持以习近平新时代中国特色社会主义思想为指导，顺应新时代对检察工作的新要求，主动转变监督理念，认真履行法律监督职责，推动</w:t>
      </w:r>
      <w:r>
        <w:rPr>
          <w:rFonts w:ascii="仿宋" w:eastAsia="仿宋" w:hAnsi="仿宋"/>
          <w:bCs/>
          <w:color w:val="000000"/>
          <w:sz w:val="32"/>
          <w:szCs w:val="32"/>
        </w:rPr>
        <w:t>“</w:t>
      </w:r>
      <w:r>
        <w:rPr>
          <w:rFonts w:ascii="仿宋" w:eastAsia="仿宋" w:hAnsi="仿宋"/>
          <w:bCs/>
          <w:color w:val="000000"/>
          <w:sz w:val="32"/>
          <w:szCs w:val="32"/>
        </w:rPr>
        <w:t>四大检察</w:t>
      </w:r>
      <w:r>
        <w:rPr>
          <w:rFonts w:ascii="仿宋" w:eastAsia="仿宋" w:hAnsi="仿宋"/>
          <w:bCs/>
          <w:color w:val="000000"/>
          <w:sz w:val="32"/>
          <w:szCs w:val="32"/>
        </w:rPr>
        <w:t>”</w:t>
      </w:r>
      <w:r>
        <w:rPr>
          <w:rFonts w:ascii="仿宋" w:eastAsia="仿宋" w:hAnsi="仿宋"/>
          <w:b/>
          <w:bCs/>
          <w:color w:val="000000"/>
          <w:sz w:val="32"/>
          <w:szCs w:val="32"/>
        </w:rPr>
        <w:t xml:space="preserve"> </w:t>
      </w:r>
      <w:r>
        <w:rPr>
          <w:rFonts w:ascii="仿宋" w:eastAsia="仿宋" w:hAnsi="仿宋"/>
          <w:bCs/>
          <w:color w:val="000000"/>
          <w:sz w:val="32"/>
          <w:szCs w:val="32"/>
        </w:rPr>
        <w:t>“</w:t>
      </w:r>
      <w:r>
        <w:rPr>
          <w:rFonts w:ascii="仿宋" w:eastAsia="仿宋" w:hAnsi="仿宋"/>
          <w:bCs/>
          <w:color w:val="000000"/>
          <w:sz w:val="32"/>
          <w:szCs w:val="32"/>
        </w:rPr>
        <w:t>十大业务</w:t>
      </w:r>
      <w:r>
        <w:rPr>
          <w:rFonts w:ascii="仿宋" w:eastAsia="仿宋" w:hAnsi="仿宋"/>
          <w:bCs/>
          <w:color w:val="000000"/>
          <w:sz w:val="32"/>
          <w:szCs w:val="32"/>
        </w:rPr>
        <w:t>”</w:t>
      </w:r>
      <w:r>
        <w:rPr>
          <w:rFonts w:ascii="仿宋" w:eastAsia="仿宋" w:hAnsi="仿宋"/>
          <w:bCs/>
          <w:color w:val="000000"/>
          <w:sz w:val="32"/>
          <w:szCs w:val="32"/>
        </w:rPr>
        <w:t>全面协调充分发展</w:t>
      </w:r>
      <w:r>
        <w:rPr>
          <w:rFonts w:ascii="仿宋" w:eastAsia="仿宋" w:hAnsi="仿宋" w:hint="eastAsia"/>
          <w:bCs/>
          <w:color w:val="000000"/>
          <w:sz w:val="32"/>
          <w:szCs w:val="32"/>
        </w:rPr>
        <w:t>。</w:t>
      </w:r>
      <w:r>
        <w:rPr>
          <w:rFonts w:ascii="仿宋" w:eastAsia="仿宋" w:hAnsi="仿宋"/>
          <w:bCs/>
          <w:color w:val="000000"/>
          <w:sz w:val="32"/>
          <w:szCs w:val="32"/>
        </w:rPr>
        <w:t>主动服务稳定发展，在履职尽责中彰显检察担当</w:t>
      </w:r>
      <w:r>
        <w:rPr>
          <w:rFonts w:ascii="仿宋" w:eastAsia="仿宋" w:hAnsi="仿宋" w:hint="eastAsia"/>
          <w:bCs/>
          <w:color w:val="000000"/>
          <w:sz w:val="32"/>
          <w:szCs w:val="32"/>
        </w:rPr>
        <w:t>；</w:t>
      </w:r>
      <w:r>
        <w:rPr>
          <w:rFonts w:ascii="仿宋" w:eastAsia="仿宋" w:hAnsi="仿宋"/>
          <w:bCs/>
          <w:color w:val="000000"/>
          <w:sz w:val="32"/>
          <w:szCs w:val="32"/>
        </w:rPr>
        <w:t>聚焦检察主责主业，在司法办案中维护公平正义</w:t>
      </w:r>
      <w:r>
        <w:rPr>
          <w:rFonts w:ascii="仿宋" w:eastAsia="仿宋" w:hAnsi="仿宋" w:hint="eastAsia"/>
          <w:bCs/>
          <w:color w:val="000000"/>
          <w:sz w:val="32"/>
          <w:szCs w:val="32"/>
        </w:rPr>
        <w:t>；</w:t>
      </w:r>
      <w:proofErr w:type="gramStart"/>
      <w:r>
        <w:rPr>
          <w:rFonts w:ascii="仿宋" w:eastAsia="仿宋" w:hAnsi="仿宋"/>
          <w:bCs/>
          <w:color w:val="000000"/>
          <w:sz w:val="32"/>
          <w:szCs w:val="32"/>
        </w:rPr>
        <w:t>践行</w:t>
      </w:r>
      <w:proofErr w:type="gramEnd"/>
      <w:r>
        <w:rPr>
          <w:rFonts w:ascii="仿宋" w:eastAsia="仿宋" w:hAnsi="仿宋"/>
          <w:bCs/>
          <w:color w:val="000000"/>
          <w:sz w:val="32"/>
          <w:szCs w:val="32"/>
        </w:rPr>
        <w:t>司法为民理念，在顺应群众期待上持续发力</w:t>
      </w:r>
      <w:r>
        <w:rPr>
          <w:rFonts w:ascii="仿宋" w:eastAsia="仿宋" w:hAnsi="仿宋" w:hint="eastAsia"/>
          <w:bCs/>
          <w:color w:val="000000"/>
          <w:sz w:val="32"/>
          <w:szCs w:val="32"/>
        </w:rPr>
        <w:t>；</w:t>
      </w:r>
      <w:r>
        <w:rPr>
          <w:rFonts w:ascii="仿宋" w:eastAsia="仿宋" w:hAnsi="仿宋"/>
          <w:bCs/>
          <w:color w:val="000000"/>
          <w:sz w:val="32"/>
          <w:szCs w:val="32"/>
        </w:rPr>
        <w:t>全力提升队伍素能，在强基固本中锻造检察铁军</w:t>
      </w:r>
      <w:r>
        <w:rPr>
          <w:rFonts w:ascii="仿宋" w:eastAsia="仿宋" w:hAnsi="仿宋" w:hint="eastAsia"/>
          <w:bCs/>
          <w:color w:val="000000"/>
          <w:sz w:val="32"/>
          <w:szCs w:val="32"/>
        </w:rPr>
        <w:t>。忠实履行宪法法律赋予的职责，抢抓机遇，埋头实干，</w:t>
      </w:r>
      <w:r>
        <w:rPr>
          <w:rFonts w:ascii="仿宋" w:eastAsia="仿宋" w:hAnsi="仿宋"/>
          <w:bCs/>
          <w:color w:val="000000"/>
          <w:sz w:val="32"/>
          <w:szCs w:val="32"/>
        </w:rPr>
        <w:t>为建设泸州市争创全省经济副中心先行区，全力推动</w:t>
      </w:r>
      <w:proofErr w:type="gramStart"/>
      <w:r>
        <w:rPr>
          <w:rFonts w:ascii="仿宋" w:eastAsia="仿宋" w:hAnsi="仿宋"/>
          <w:bCs/>
          <w:color w:val="000000"/>
          <w:sz w:val="32"/>
          <w:szCs w:val="32"/>
        </w:rPr>
        <w:t>龙马潭区高质量</w:t>
      </w:r>
      <w:proofErr w:type="gramEnd"/>
      <w:r>
        <w:rPr>
          <w:rFonts w:ascii="仿宋" w:eastAsia="仿宋" w:hAnsi="仿宋"/>
          <w:bCs/>
          <w:color w:val="000000"/>
          <w:sz w:val="32"/>
          <w:szCs w:val="32"/>
        </w:rPr>
        <w:t>发展、高水平开放提供了强有力的法治保障</w:t>
      </w:r>
      <w:r>
        <w:rPr>
          <w:rFonts w:ascii="仿宋" w:eastAsia="仿宋" w:hAnsi="仿宋" w:hint="eastAsia"/>
          <w:bCs/>
          <w:color w:val="000000"/>
          <w:sz w:val="32"/>
          <w:szCs w:val="32"/>
        </w:rPr>
        <w:t>。</w:t>
      </w:r>
    </w:p>
    <w:p w:rsidR="00E64F43" w:rsidRDefault="00E64F43">
      <w:pPr>
        <w:pStyle w:val="a0"/>
        <w:adjustRightInd w:val="0"/>
        <w:snapToGrid w:val="0"/>
        <w:spacing w:before="93" w:line="560" w:lineRule="exact"/>
        <w:ind w:firstLineChars="210" w:firstLine="672"/>
        <w:outlineLvl w:val="2"/>
        <w:rPr>
          <w:rFonts w:ascii="仿宋" w:eastAsia="仿宋" w:hAnsi="仿宋"/>
          <w:bCs/>
          <w:sz w:val="32"/>
          <w:szCs w:val="32"/>
        </w:rPr>
      </w:pPr>
    </w:p>
    <w:p w:rsidR="00E64F43" w:rsidRDefault="00BC010F">
      <w:pPr>
        <w:pStyle w:val="2"/>
        <w:spacing w:line="560" w:lineRule="exact"/>
        <w:rPr>
          <w:rStyle w:val="2Char"/>
        </w:rPr>
      </w:pPr>
      <w:bookmarkStart w:id="25" w:name="_Toc15377200"/>
      <w:bookmarkStart w:id="26" w:name="_Toc15396601"/>
      <w:bookmarkStart w:id="27" w:name="_Toc25801"/>
      <w:r>
        <w:rPr>
          <w:rFonts w:ascii="黑体" w:eastAsia="黑体" w:hint="eastAsia"/>
          <w:b w:val="0"/>
        </w:rPr>
        <w:lastRenderedPageBreak/>
        <w:t>二、</w:t>
      </w:r>
      <w:r>
        <w:rPr>
          <w:rFonts w:ascii="黑体" w:eastAsia="黑体" w:hAnsi="黑体" w:hint="eastAsia"/>
          <w:b w:val="0"/>
        </w:rPr>
        <w:t>机</w:t>
      </w:r>
      <w:r>
        <w:rPr>
          <w:rStyle w:val="2Char"/>
          <w:rFonts w:ascii="黑体" w:eastAsia="黑体" w:hAnsi="黑体" w:hint="eastAsia"/>
        </w:rPr>
        <w:t>构设置</w:t>
      </w:r>
      <w:bookmarkEnd w:id="25"/>
      <w:bookmarkEnd w:id="26"/>
      <w:bookmarkEnd w:id="27"/>
    </w:p>
    <w:p w:rsidR="00E64F43" w:rsidRDefault="00BC010F">
      <w:pPr>
        <w:pStyle w:val="a0"/>
        <w:spacing w:before="93" w:line="560" w:lineRule="exact"/>
        <w:ind w:firstLineChars="200" w:firstLine="640"/>
        <w:rPr>
          <w:rFonts w:ascii="仿宋" w:eastAsia="仿宋" w:hAnsi="仿宋"/>
          <w:sz w:val="32"/>
          <w:szCs w:val="32"/>
        </w:rPr>
      </w:pPr>
      <w:r>
        <w:rPr>
          <w:rFonts w:ascii="仿宋" w:eastAsia="仿宋" w:hAnsi="仿宋" w:hint="eastAsia"/>
          <w:sz w:val="32"/>
          <w:szCs w:val="32"/>
        </w:rPr>
        <w:t>泸州市</w:t>
      </w:r>
      <w:proofErr w:type="gramStart"/>
      <w:r>
        <w:rPr>
          <w:rFonts w:ascii="仿宋" w:eastAsia="仿宋" w:hAnsi="仿宋" w:hint="eastAsia"/>
          <w:sz w:val="32"/>
          <w:szCs w:val="32"/>
        </w:rPr>
        <w:t>龙马潭区人民检察院</w:t>
      </w:r>
      <w:proofErr w:type="gramEnd"/>
      <w:r>
        <w:rPr>
          <w:rFonts w:ascii="仿宋" w:eastAsia="仿宋" w:hAnsi="仿宋" w:hint="eastAsia"/>
          <w:sz w:val="32"/>
          <w:szCs w:val="32"/>
        </w:rPr>
        <w:t>下属二级单位</w:t>
      </w:r>
      <w:r>
        <w:rPr>
          <w:rFonts w:ascii="仿宋" w:eastAsia="仿宋" w:hAnsi="仿宋" w:hint="eastAsia"/>
          <w:sz w:val="32"/>
          <w:szCs w:val="32"/>
        </w:rPr>
        <w:t>1</w:t>
      </w:r>
      <w:r>
        <w:rPr>
          <w:rFonts w:ascii="仿宋" w:eastAsia="仿宋" w:hAnsi="仿宋" w:hint="eastAsia"/>
          <w:sz w:val="32"/>
          <w:szCs w:val="32"/>
        </w:rPr>
        <w:t>个，其中行政单位</w:t>
      </w:r>
      <w:r>
        <w:rPr>
          <w:rFonts w:ascii="仿宋" w:eastAsia="仿宋" w:hAnsi="仿宋" w:hint="eastAsia"/>
          <w:sz w:val="32"/>
          <w:szCs w:val="32"/>
        </w:rPr>
        <w:t>0</w:t>
      </w:r>
      <w:r>
        <w:rPr>
          <w:rFonts w:ascii="仿宋" w:eastAsia="仿宋" w:hAnsi="仿宋" w:hint="eastAsia"/>
          <w:sz w:val="32"/>
          <w:szCs w:val="32"/>
        </w:rPr>
        <w:t>个，参照公务员法管理的事业单位</w:t>
      </w:r>
      <w:r>
        <w:rPr>
          <w:rFonts w:ascii="仿宋" w:eastAsia="仿宋" w:hAnsi="仿宋" w:hint="eastAsia"/>
          <w:bCs/>
          <w:sz w:val="32"/>
          <w:szCs w:val="32"/>
        </w:rPr>
        <w:t>0</w:t>
      </w:r>
      <w:r>
        <w:rPr>
          <w:rFonts w:ascii="仿宋" w:eastAsia="仿宋" w:hAnsi="仿宋" w:hint="eastAsia"/>
          <w:sz w:val="32"/>
          <w:szCs w:val="32"/>
        </w:rPr>
        <w:t>个，其他事业单位</w:t>
      </w:r>
      <w:r>
        <w:rPr>
          <w:rFonts w:ascii="仿宋" w:eastAsia="仿宋" w:hAnsi="仿宋" w:hint="eastAsia"/>
          <w:sz w:val="32"/>
          <w:szCs w:val="32"/>
        </w:rPr>
        <w:t>1</w:t>
      </w:r>
      <w:r>
        <w:rPr>
          <w:rFonts w:ascii="仿宋" w:eastAsia="仿宋" w:hAnsi="仿宋" w:hint="eastAsia"/>
          <w:sz w:val="32"/>
          <w:szCs w:val="32"/>
        </w:rPr>
        <w:t>个。</w:t>
      </w:r>
    </w:p>
    <w:p w:rsidR="00E64F43" w:rsidRDefault="00BC010F">
      <w:pPr>
        <w:pStyle w:val="a0"/>
        <w:adjustRightInd w:val="0"/>
        <w:snapToGrid w:val="0"/>
        <w:spacing w:before="93" w:line="560" w:lineRule="exact"/>
        <w:ind w:firstLineChars="210" w:firstLine="672"/>
        <w:rPr>
          <w:rFonts w:ascii="仿宋" w:eastAsia="仿宋" w:hAnsi="仿宋"/>
          <w:color w:val="000000"/>
          <w:sz w:val="32"/>
          <w:szCs w:val="32"/>
        </w:rPr>
      </w:pPr>
      <w:r>
        <w:rPr>
          <w:rFonts w:ascii="仿宋" w:eastAsia="仿宋" w:hAnsi="仿宋" w:hint="eastAsia"/>
          <w:kern w:val="2"/>
          <w:sz w:val="32"/>
          <w:szCs w:val="32"/>
        </w:rPr>
        <w:t>纳入泸州市</w:t>
      </w:r>
      <w:proofErr w:type="gramStart"/>
      <w:r>
        <w:rPr>
          <w:rFonts w:ascii="仿宋" w:eastAsia="仿宋" w:hAnsi="仿宋" w:hint="eastAsia"/>
          <w:kern w:val="2"/>
          <w:sz w:val="32"/>
          <w:szCs w:val="32"/>
        </w:rPr>
        <w:t>龙马潭区人民检察院</w:t>
      </w:r>
      <w:proofErr w:type="gramEnd"/>
      <w:r>
        <w:rPr>
          <w:rFonts w:ascii="仿宋" w:eastAsia="仿宋" w:hAnsi="仿宋"/>
          <w:kern w:val="2"/>
          <w:sz w:val="32"/>
          <w:szCs w:val="32"/>
        </w:rPr>
        <w:t>202</w:t>
      </w:r>
      <w:r>
        <w:rPr>
          <w:rFonts w:ascii="仿宋" w:eastAsia="仿宋" w:hAnsi="仿宋" w:hint="eastAsia"/>
          <w:kern w:val="2"/>
          <w:sz w:val="32"/>
          <w:szCs w:val="32"/>
        </w:rPr>
        <w:t>1</w:t>
      </w:r>
      <w:r>
        <w:rPr>
          <w:rFonts w:ascii="仿宋" w:eastAsia="仿宋" w:hAnsi="仿宋" w:hint="eastAsia"/>
          <w:kern w:val="2"/>
          <w:sz w:val="32"/>
          <w:szCs w:val="32"/>
        </w:rPr>
        <w:t>年度部门决算编制范围的二级预算单位包括：</w:t>
      </w:r>
    </w:p>
    <w:p w:rsidR="00E64F43" w:rsidRDefault="00BC010F">
      <w:pPr>
        <w:pStyle w:val="a0"/>
        <w:numPr>
          <w:ilvl w:val="0"/>
          <w:numId w:val="1"/>
        </w:numPr>
        <w:adjustRightInd w:val="0"/>
        <w:snapToGrid w:val="0"/>
        <w:spacing w:before="93" w:line="560" w:lineRule="exact"/>
        <w:rPr>
          <w:rFonts w:ascii="仿宋" w:eastAsia="仿宋" w:hAnsi="仿宋"/>
          <w:color w:val="000000"/>
          <w:sz w:val="32"/>
          <w:szCs w:val="32"/>
        </w:rPr>
      </w:pPr>
      <w:r>
        <w:rPr>
          <w:rFonts w:ascii="仿宋" w:eastAsia="仿宋" w:hAnsi="仿宋" w:hint="eastAsia"/>
          <w:color w:val="000000"/>
          <w:sz w:val="32"/>
          <w:szCs w:val="32"/>
        </w:rPr>
        <w:t>泸州市</w:t>
      </w:r>
      <w:proofErr w:type="gramStart"/>
      <w:r>
        <w:rPr>
          <w:rFonts w:ascii="仿宋" w:eastAsia="仿宋" w:hAnsi="仿宋" w:hint="eastAsia"/>
          <w:color w:val="000000"/>
          <w:sz w:val="32"/>
          <w:szCs w:val="32"/>
        </w:rPr>
        <w:t>龙马潭区检察</w:t>
      </w:r>
      <w:proofErr w:type="gramEnd"/>
      <w:r>
        <w:rPr>
          <w:rFonts w:ascii="仿宋" w:eastAsia="仿宋" w:hAnsi="仿宋" w:hint="eastAsia"/>
          <w:color w:val="000000"/>
          <w:sz w:val="32"/>
          <w:szCs w:val="32"/>
        </w:rPr>
        <w:t>信息中心</w:t>
      </w:r>
    </w:p>
    <w:p w:rsidR="00E64F43" w:rsidRDefault="00BC010F">
      <w:pPr>
        <w:widowControl/>
        <w:jc w:val="left"/>
        <w:rPr>
          <w:rFonts w:ascii="仿宋" w:eastAsia="仿宋" w:hAnsi="仿宋"/>
          <w:kern w:val="0"/>
          <w:sz w:val="32"/>
          <w:szCs w:val="32"/>
        </w:rPr>
      </w:pPr>
      <w:r>
        <w:rPr>
          <w:rFonts w:ascii="仿宋" w:eastAsia="仿宋" w:hAnsi="仿宋"/>
          <w:sz w:val="32"/>
          <w:szCs w:val="32"/>
        </w:rPr>
        <w:br w:type="page"/>
      </w:r>
    </w:p>
    <w:p w:rsidR="00E64F43" w:rsidRDefault="00BC010F">
      <w:pPr>
        <w:pStyle w:val="1"/>
        <w:ind w:right="440"/>
        <w:jc w:val="center"/>
        <w:rPr>
          <w:rStyle w:val="1Char"/>
          <w:rFonts w:ascii="黑体" w:eastAsia="黑体" w:hAnsi="黑体"/>
          <w:bCs/>
        </w:rPr>
      </w:pPr>
      <w:bookmarkStart w:id="28" w:name="_Toc19903"/>
      <w:bookmarkStart w:id="29" w:name="_Toc15377204"/>
      <w:bookmarkStart w:id="30" w:name="_Toc15396602"/>
      <w:r>
        <w:rPr>
          <w:rFonts w:ascii="黑体" w:eastAsia="黑体" w:hAnsi="黑体" w:hint="eastAsia"/>
          <w:b w:val="0"/>
        </w:rPr>
        <w:lastRenderedPageBreak/>
        <w:t>第二部分</w:t>
      </w:r>
      <w:r>
        <w:rPr>
          <w:rFonts w:ascii="黑体" w:eastAsia="黑体" w:hAnsi="黑体" w:hint="eastAsia"/>
          <w:b w:val="0"/>
        </w:rPr>
        <w:t xml:space="preserve"> 2021</w:t>
      </w:r>
      <w:r>
        <w:rPr>
          <w:rFonts w:ascii="黑体" w:eastAsia="黑体" w:hAnsi="黑体" w:hint="eastAsia"/>
          <w:b w:val="0"/>
        </w:rPr>
        <w:t>年度</w:t>
      </w:r>
      <w:r>
        <w:rPr>
          <w:rStyle w:val="1Char"/>
          <w:rFonts w:ascii="黑体" w:eastAsia="黑体" w:hAnsi="黑体" w:hint="eastAsia"/>
          <w:bCs/>
        </w:rPr>
        <w:t>部门决算情况说明</w:t>
      </w:r>
      <w:bookmarkEnd w:id="28"/>
      <w:bookmarkEnd w:id="29"/>
      <w:bookmarkEnd w:id="30"/>
    </w:p>
    <w:p w:rsidR="00E64F43" w:rsidRDefault="00E64F43"/>
    <w:p w:rsidR="00E64F43" w:rsidRDefault="00BC010F">
      <w:pPr>
        <w:pStyle w:val="aa"/>
        <w:numPr>
          <w:ilvl w:val="0"/>
          <w:numId w:val="2"/>
        </w:numPr>
        <w:spacing w:line="600" w:lineRule="exact"/>
        <w:ind w:firstLineChars="0"/>
        <w:outlineLvl w:val="1"/>
        <w:rPr>
          <w:rStyle w:val="2Char"/>
          <w:rFonts w:ascii="黑体" w:eastAsia="黑体" w:hAnsi="黑体"/>
          <w:b w:val="0"/>
        </w:rPr>
      </w:pPr>
      <w:bookmarkStart w:id="31" w:name="_Toc15396603"/>
      <w:bookmarkStart w:id="32" w:name="_Toc15377205"/>
      <w:bookmarkStart w:id="33" w:name="_Toc31233"/>
      <w:r>
        <w:rPr>
          <w:rFonts w:ascii="黑体" w:eastAsia="黑体" w:hAnsi="黑体" w:hint="eastAsia"/>
          <w:sz w:val="32"/>
          <w:szCs w:val="32"/>
        </w:rPr>
        <w:t>收</w:t>
      </w:r>
      <w:r>
        <w:rPr>
          <w:rStyle w:val="2Char"/>
          <w:rFonts w:ascii="黑体" w:eastAsia="黑体" w:hAnsi="黑体" w:hint="eastAsia"/>
          <w:b w:val="0"/>
        </w:rPr>
        <w:t>入支出决算总体情况说明</w:t>
      </w:r>
      <w:bookmarkEnd w:id="31"/>
      <w:bookmarkEnd w:id="32"/>
      <w:bookmarkEnd w:id="33"/>
    </w:p>
    <w:p w:rsidR="00E64F43" w:rsidRDefault="00BC010F">
      <w:pPr>
        <w:spacing w:line="600" w:lineRule="exact"/>
        <w:ind w:firstLineChars="200" w:firstLine="640"/>
        <w:rPr>
          <w:rFonts w:ascii="仿宋" w:eastAsia="仿宋" w:hAnsi="仿宋"/>
          <w:sz w:val="32"/>
          <w:szCs w:val="32"/>
        </w:rPr>
      </w:pPr>
      <w:r>
        <w:rPr>
          <w:rFonts w:ascii="仿宋" w:eastAsia="仿宋" w:hAnsi="仿宋" w:hint="eastAsia"/>
          <w:sz w:val="32"/>
          <w:szCs w:val="32"/>
        </w:rPr>
        <w:t>2021</w:t>
      </w:r>
      <w:r>
        <w:rPr>
          <w:rFonts w:ascii="仿宋" w:eastAsia="仿宋" w:hAnsi="仿宋" w:hint="eastAsia"/>
          <w:sz w:val="32"/>
          <w:szCs w:val="32"/>
        </w:rPr>
        <w:t>年度收、支总计</w:t>
      </w:r>
      <w:r>
        <w:rPr>
          <w:rFonts w:ascii="仿宋" w:eastAsia="仿宋" w:hAnsi="仿宋" w:hint="eastAsia"/>
          <w:sz w:val="32"/>
          <w:szCs w:val="32"/>
        </w:rPr>
        <w:t>1429.75</w:t>
      </w:r>
      <w:r>
        <w:rPr>
          <w:rFonts w:ascii="仿宋" w:eastAsia="仿宋" w:hAnsi="仿宋" w:hint="eastAsia"/>
          <w:sz w:val="32"/>
          <w:szCs w:val="32"/>
        </w:rPr>
        <w:t>万元。与</w:t>
      </w:r>
      <w:r>
        <w:rPr>
          <w:rFonts w:ascii="仿宋" w:eastAsia="仿宋" w:hAnsi="仿宋" w:hint="eastAsia"/>
          <w:sz w:val="32"/>
          <w:szCs w:val="32"/>
        </w:rPr>
        <w:t>2020</w:t>
      </w:r>
      <w:r>
        <w:rPr>
          <w:rFonts w:ascii="仿宋" w:eastAsia="仿宋" w:hAnsi="仿宋" w:hint="eastAsia"/>
          <w:sz w:val="32"/>
          <w:szCs w:val="32"/>
        </w:rPr>
        <w:t>年相比，收、支总计各减少</w:t>
      </w:r>
      <w:r>
        <w:rPr>
          <w:rFonts w:ascii="仿宋" w:eastAsia="仿宋" w:hAnsi="仿宋" w:hint="eastAsia"/>
          <w:sz w:val="32"/>
          <w:szCs w:val="32"/>
        </w:rPr>
        <w:t>148.69</w:t>
      </w:r>
      <w:r>
        <w:rPr>
          <w:rFonts w:ascii="仿宋" w:eastAsia="仿宋" w:hAnsi="仿宋" w:hint="eastAsia"/>
          <w:sz w:val="32"/>
          <w:szCs w:val="32"/>
        </w:rPr>
        <w:t>万元，下降</w:t>
      </w:r>
      <w:r>
        <w:rPr>
          <w:rFonts w:ascii="仿宋" w:eastAsia="仿宋" w:hAnsi="仿宋" w:hint="eastAsia"/>
          <w:sz w:val="32"/>
          <w:szCs w:val="32"/>
        </w:rPr>
        <w:t>9.42</w:t>
      </w:r>
      <w:r>
        <w:rPr>
          <w:rFonts w:ascii="仿宋" w:eastAsia="仿宋" w:hAnsi="仿宋"/>
          <w:sz w:val="32"/>
          <w:szCs w:val="32"/>
        </w:rPr>
        <w:t>%</w:t>
      </w:r>
      <w:r>
        <w:rPr>
          <w:rFonts w:ascii="仿宋" w:eastAsia="仿宋" w:hAnsi="仿宋" w:hint="eastAsia"/>
          <w:sz w:val="32"/>
          <w:szCs w:val="32"/>
        </w:rPr>
        <w:t>。主要变动原因是</w:t>
      </w:r>
      <w:r>
        <w:rPr>
          <w:rFonts w:ascii="仿宋" w:eastAsia="仿宋" w:hAnsi="仿宋" w:hint="eastAsia"/>
          <w:color w:val="000000"/>
          <w:sz w:val="32"/>
          <w:szCs w:val="32"/>
        </w:rPr>
        <w:t>人员变动</w:t>
      </w:r>
      <w:r>
        <w:rPr>
          <w:rFonts w:ascii="仿宋" w:eastAsia="仿宋" w:hAnsi="仿宋" w:hint="eastAsia"/>
          <w:color w:val="000000"/>
          <w:sz w:val="32"/>
          <w:szCs w:val="32"/>
        </w:rPr>
        <w:t>。</w:t>
      </w:r>
    </w:p>
    <w:p w:rsidR="00E64F43" w:rsidRDefault="00BC010F">
      <w:pPr>
        <w:spacing w:line="600" w:lineRule="exact"/>
        <w:ind w:firstLineChars="200" w:firstLine="640"/>
        <w:rPr>
          <w:rFonts w:ascii="仿宋" w:eastAsia="仿宋" w:hAnsi="仿宋"/>
          <w:sz w:val="32"/>
          <w:szCs w:val="32"/>
        </w:rPr>
      </w:pPr>
      <w:r>
        <w:rPr>
          <w:rFonts w:ascii="仿宋" w:eastAsia="仿宋" w:hAnsi="仿宋" w:hint="eastAsia"/>
          <w:sz w:val="32"/>
          <w:szCs w:val="32"/>
        </w:rPr>
        <w:t>（图</w:t>
      </w:r>
      <w:r>
        <w:rPr>
          <w:rFonts w:ascii="仿宋" w:eastAsia="仿宋" w:hAnsi="仿宋"/>
          <w:sz w:val="32"/>
          <w:szCs w:val="32"/>
        </w:rPr>
        <w:t>1</w:t>
      </w:r>
      <w:r>
        <w:rPr>
          <w:rFonts w:ascii="仿宋" w:eastAsia="仿宋" w:hAnsi="仿宋" w:hint="eastAsia"/>
          <w:sz w:val="32"/>
          <w:szCs w:val="32"/>
        </w:rPr>
        <w:t>：收、支决算总计变动情况图）（柱状图）</w:t>
      </w:r>
    </w:p>
    <w:p w:rsidR="00E64F43" w:rsidRDefault="00BC010F">
      <w:pPr>
        <w:spacing w:line="600" w:lineRule="exact"/>
        <w:jc w:val="left"/>
        <w:rPr>
          <w:rFonts w:ascii="仿宋_GB2312" w:eastAsia="仿宋_GB2312"/>
          <w:sz w:val="32"/>
          <w:szCs w:val="32"/>
        </w:rPr>
      </w:pPr>
      <w:r>
        <w:rPr>
          <w:noProof/>
        </w:rPr>
        <w:drawing>
          <wp:anchor distT="0" distB="0" distL="114935" distR="114935" simplePos="0" relativeHeight="251659264" behindDoc="0" locked="0" layoutInCell="1" allowOverlap="1">
            <wp:simplePos x="0" y="0"/>
            <wp:positionH relativeFrom="column">
              <wp:posOffset>685800</wp:posOffset>
            </wp:positionH>
            <wp:positionV relativeFrom="paragraph">
              <wp:posOffset>95250</wp:posOffset>
            </wp:positionV>
            <wp:extent cx="3838575" cy="2847975"/>
            <wp:effectExtent l="0" t="0" r="9525" b="9525"/>
            <wp:wrapTopAndBottom/>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8"/>
                    <a:stretch>
                      <a:fillRect/>
                    </a:stretch>
                  </pic:blipFill>
                  <pic:spPr>
                    <a:xfrm>
                      <a:off x="0" y="0"/>
                      <a:ext cx="3838575" cy="2847975"/>
                    </a:xfrm>
                    <a:prstGeom prst="rect">
                      <a:avLst/>
                    </a:prstGeom>
                    <a:noFill/>
                    <a:ln>
                      <a:noFill/>
                    </a:ln>
                  </pic:spPr>
                </pic:pic>
              </a:graphicData>
            </a:graphic>
          </wp:anchor>
        </w:drawing>
      </w:r>
    </w:p>
    <w:p w:rsidR="00E64F43" w:rsidRDefault="00BC010F">
      <w:pPr>
        <w:pStyle w:val="aa"/>
        <w:numPr>
          <w:ilvl w:val="0"/>
          <w:numId w:val="2"/>
        </w:numPr>
        <w:spacing w:line="600" w:lineRule="exact"/>
        <w:ind w:firstLineChars="0"/>
        <w:outlineLvl w:val="1"/>
        <w:rPr>
          <w:rStyle w:val="2Char"/>
          <w:rFonts w:ascii="黑体" w:eastAsia="黑体" w:hAnsi="黑体"/>
          <w:b w:val="0"/>
        </w:rPr>
      </w:pPr>
      <w:bookmarkStart w:id="34" w:name="_Toc15377206"/>
      <w:bookmarkStart w:id="35" w:name="_Toc15396604"/>
      <w:bookmarkStart w:id="36" w:name="_Toc18429"/>
      <w:r>
        <w:rPr>
          <w:rFonts w:ascii="黑体" w:eastAsia="黑体" w:hAnsi="黑体" w:hint="eastAsia"/>
          <w:sz w:val="32"/>
          <w:szCs w:val="32"/>
        </w:rPr>
        <w:t>收</w:t>
      </w:r>
      <w:r>
        <w:rPr>
          <w:rStyle w:val="2Char"/>
          <w:rFonts w:ascii="黑体" w:eastAsia="黑体" w:hAnsi="黑体" w:hint="eastAsia"/>
          <w:b w:val="0"/>
        </w:rPr>
        <w:t>入决算情况说明</w:t>
      </w:r>
      <w:bookmarkEnd w:id="34"/>
      <w:bookmarkEnd w:id="35"/>
      <w:bookmarkEnd w:id="36"/>
    </w:p>
    <w:p w:rsidR="00E64F43" w:rsidRDefault="00BC010F">
      <w:pPr>
        <w:spacing w:line="600" w:lineRule="exact"/>
        <w:ind w:firstLineChars="200" w:firstLine="640"/>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21</w:t>
      </w:r>
      <w:r>
        <w:rPr>
          <w:rFonts w:ascii="仿宋" w:eastAsia="仿宋" w:hAnsi="仿宋" w:hint="eastAsia"/>
          <w:sz w:val="32"/>
          <w:szCs w:val="32"/>
        </w:rPr>
        <w:t>年本年收入合计</w:t>
      </w:r>
      <w:r>
        <w:rPr>
          <w:rFonts w:ascii="仿宋" w:eastAsia="仿宋" w:hAnsi="仿宋" w:hint="eastAsia"/>
          <w:sz w:val="32"/>
          <w:szCs w:val="32"/>
        </w:rPr>
        <w:t>1429.75</w:t>
      </w:r>
      <w:r>
        <w:rPr>
          <w:rFonts w:ascii="仿宋" w:eastAsia="仿宋" w:hAnsi="仿宋" w:hint="eastAsia"/>
          <w:sz w:val="32"/>
          <w:szCs w:val="32"/>
        </w:rPr>
        <w:t>万元，其中：一般公共预算财政拨款收入</w:t>
      </w:r>
      <w:r>
        <w:rPr>
          <w:rFonts w:ascii="仿宋" w:eastAsia="仿宋" w:hAnsi="仿宋" w:hint="eastAsia"/>
          <w:sz w:val="32"/>
          <w:szCs w:val="32"/>
        </w:rPr>
        <w:t>1429.75</w:t>
      </w:r>
      <w:r>
        <w:rPr>
          <w:rFonts w:ascii="仿宋" w:eastAsia="仿宋" w:hAnsi="仿宋" w:hint="eastAsia"/>
          <w:sz w:val="32"/>
          <w:szCs w:val="32"/>
        </w:rPr>
        <w:t>万元，占</w:t>
      </w:r>
      <w:r>
        <w:rPr>
          <w:rFonts w:ascii="仿宋" w:eastAsia="仿宋" w:hAnsi="仿宋" w:hint="eastAsia"/>
          <w:sz w:val="32"/>
          <w:szCs w:val="32"/>
        </w:rPr>
        <w:t>100</w:t>
      </w:r>
      <w:r>
        <w:rPr>
          <w:rFonts w:ascii="仿宋" w:eastAsia="仿宋" w:hAnsi="仿宋"/>
          <w:sz w:val="32"/>
          <w:szCs w:val="32"/>
        </w:rPr>
        <w:t>%</w:t>
      </w:r>
      <w:r>
        <w:rPr>
          <w:rFonts w:ascii="仿宋" w:eastAsia="仿宋" w:hAnsi="仿宋" w:hint="eastAsia"/>
          <w:sz w:val="32"/>
          <w:szCs w:val="32"/>
        </w:rPr>
        <w:t>。</w:t>
      </w:r>
    </w:p>
    <w:p w:rsidR="00E64F43" w:rsidRDefault="00BC010F">
      <w:pPr>
        <w:spacing w:line="600" w:lineRule="exact"/>
        <w:jc w:val="center"/>
        <w:rPr>
          <w:rFonts w:ascii="仿宋" w:eastAsia="仿宋" w:hAnsi="仿宋"/>
          <w:sz w:val="32"/>
          <w:szCs w:val="32"/>
        </w:rPr>
      </w:pPr>
      <w:r>
        <w:rPr>
          <w:rFonts w:ascii="仿宋" w:eastAsia="仿宋" w:hAnsi="仿宋" w:hint="eastAsia"/>
          <w:sz w:val="32"/>
          <w:szCs w:val="32"/>
        </w:rPr>
        <w:t>（图</w:t>
      </w:r>
      <w:r>
        <w:rPr>
          <w:rFonts w:ascii="仿宋" w:eastAsia="仿宋" w:hAnsi="仿宋" w:hint="eastAsia"/>
          <w:sz w:val="32"/>
          <w:szCs w:val="32"/>
        </w:rPr>
        <w:t>2</w:t>
      </w:r>
      <w:r>
        <w:rPr>
          <w:rFonts w:ascii="仿宋" w:eastAsia="仿宋" w:hAnsi="仿宋" w:hint="eastAsia"/>
          <w:sz w:val="32"/>
          <w:szCs w:val="32"/>
        </w:rPr>
        <w:t>：收入决算结构图）（饼状图）</w:t>
      </w:r>
    </w:p>
    <w:p w:rsidR="00E64F43" w:rsidRDefault="00BC010F">
      <w:pPr>
        <w:spacing w:line="600" w:lineRule="exact"/>
        <w:ind w:firstLineChars="200" w:firstLine="420"/>
        <w:rPr>
          <w:rFonts w:ascii="仿宋_GB2312" w:eastAsia="仿宋_GB2312"/>
          <w:sz w:val="32"/>
          <w:szCs w:val="32"/>
        </w:rPr>
      </w:pPr>
      <w:r>
        <w:rPr>
          <w:noProof/>
        </w:rPr>
        <w:lastRenderedPageBreak/>
        <w:drawing>
          <wp:anchor distT="0" distB="0" distL="114935" distR="114935" simplePos="0" relativeHeight="251660288" behindDoc="0" locked="0" layoutInCell="1" allowOverlap="1">
            <wp:simplePos x="0" y="0"/>
            <wp:positionH relativeFrom="column">
              <wp:posOffset>1314450</wp:posOffset>
            </wp:positionH>
            <wp:positionV relativeFrom="paragraph">
              <wp:posOffset>-7571740</wp:posOffset>
            </wp:positionV>
            <wp:extent cx="2390775" cy="1993265"/>
            <wp:effectExtent l="0" t="0" r="9525" b="6985"/>
            <wp:wrapTopAndBottom/>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9"/>
                    <a:stretch>
                      <a:fillRect/>
                    </a:stretch>
                  </pic:blipFill>
                  <pic:spPr>
                    <a:xfrm>
                      <a:off x="0" y="0"/>
                      <a:ext cx="2390775" cy="1993265"/>
                    </a:xfrm>
                    <a:prstGeom prst="rect">
                      <a:avLst/>
                    </a:prstGeom>
                    <a:noFill/>
                    <a:ln>
                      <a:noFill/>
                    </a:ln>
                  </pic:spPr>
                </pic:pic>
              </a:graphicData>
            </a:graphic>
          </wp:anchor>
        </w:drawing>
      </w:r>
    </w:p>
    <w:p w:rsidR="00E64F43" w:rsidRDefault="00BC010F">
      <w:pPr>
        <w:pStyle w:val="aa"/>
        <w:numPr>
          <w:ilvl w:val="0"/>
          <w:numId w:val="2"/>
        </w:numPr>
        <w:spacing w:line="600" w:lineRule="exact"/>
        <w:ind w:firstLineChars="0"/>
        <w:outlineLvl w:val="1"/>
        <w:rPr>
          <w:rStyle w:val="2Char"/>
          <w:rFonts w:ascii="黑体" w:eastAsia="黑体" w:hAnsi="黑体"/>
          <w:b w:val="0"/>
        </w:rPr>
      </w:pPr>
      <w:bookmarkStart w:id="37" w:name="_Toc15396605"/>
      <w:bookmarkStart w:id="38" w:name="_Toc15377207"/>
      <w:bookmarkStart w:id="39" w:name="_Toc3375"/>
      <w:r>
        <w:rPr>
          <w:rFonts w:ascii="黑体" w:eastAsia="黑体" w:hAnsi="黑体" w:hint="eastAsia"/>
          <w:sz w:val="32"/>
          <w:szCs w:val="32"/>
        </w:rPr>
        <w:t>支</w:t>
      </w:r>
      <w:r>
        <w:rPr>
          <w:rStyle w:val="2Char"/>
          <w:rFonts w:ascii="黑体" w:eastAsia="黑体" w:hAnsi="黑体" w:hint="eastAsia"/>
          <w:b w:val="0"/>
        </w:rPr>
        <w:t>出决算情况说明</w:t>
      </w:r>
      <w:bookmarkEnd w:id="37"/>
      <w:bookmarkEnd w:id="38"/>
      <w:bookmarkEnd w:id="39"/>
    </w:p>
    <w:p w:rsidR="00E64F43" w:rsidRDefault="00BC010F">
      <w:pPr>
        <w:spacing w:line="600" w:lineRule="exact"/>
        <w:ind w:firstLineChars="200" w:firstLine="640"/>
        <w:rPr>
          <w:rFonts w:ascii="仿宋" w:eastAsia="仿宋" w:hAnsi="仿宋"/>
          <w:sz w:val="32"/>
          <w:szCs w:val="32"/>
          <w:shd w:val="pct10" w:color="auto" w:fill="FFFFFF"/>
        </w:rPr>
      </w:pPr>
      <w:r>
        <w:rPr>
          <w:rFonts w:ascii="仿宋" w:eastAsia="仿宋" w:hAnsi="仿宋"/>
          <w:sz w:val="32"/>
          <w:szCs w:val="32"/>
        </w:rPr>
        <w:t>20</w:t>
      </w:r>
      <w:r>
        <w:rPr>
          <w:rFonts w:ascii="仿宋" w:eastAsia="仿宋" w:hAnsi="仿宋" w:hint="eastAsia"/>
          <w:sz w:val="32"/>
          <w:szCs w:val="32"/>
        </w:rPr>
        <w:t>21</w:t>
      </w:r>
      <w:r>
        <w:rPr>
          <w:rFonts w:ascii="仿宋" w:eastAsia="仿宋" w:hAnsi="仿宋" w:hint="eastAsia"/>
          <w:sz w:val="32"/>
          <w:szCs w:val="32"/>
        </w:rPr>
        <w:t>年本年支出合计</w:t>
      </w:r>
      <w:r>
        <w:rPr>
          <w:rFonts w:ascii="仿宋" w:eastAsia="仿宋" w:hAnsi="仿宋" w:hint="eastAsia"/>
          <w:sz w:val="32"/>
          <w:szCs w:val="32"/>
        </w:rPr>
        <w:t>1429.75</w:t>
      </w:r>
      <w:r>
        <w:rPr>
          <w:rFonts w:ascii="仿宋" w:eastAsia="仿宋" w:hAnsi="仿宋" w:hint="eastAsia"/>
          <w:sz w:val="32"/>
          <w:szCs w:val="32"/>
        </w:rPr>
        <w:t>万元，其中：基本支出</w:t>
      </w:r>
      <w:r>
        <w:rPr>
          <w:rFonts w:ascii="仿宋" w:eastAsia="仿宋" w:hAnsi="仿宋" w:hint="eastAsia"/>
          <w:sz w:val="32"/>
          <w:szCs w:val="32"/>
        </w:rPr>
        <w:t>1238.35</w:t>
      </w:r>
      <w:r>
        <w:rPr>
          <w:rFonts w:ascii="仿宋" w:eastAsia="仿宋" w:hAnsi="仿宋" w:hint="eastAsia"/>
          <w:sz w:val="32"/>
          <w:szCs w:val="32"/>
        </w:rPr>
        <w:t>万元，占</w:t>
      </w:r>
      <w:r>
        <w:rPr>
          <w:rFonts w:ascii="仿宋" w:eastAsia="仿宋" w:hAnsi="仿宋" w:hint="eastAsia"/>
          <w:sz w:val="32"/>
          <w:szCs w:val="32"/>
        </w:rPr>
        <w:t>86.61</w:t>
      </w:r>
      <w:r>
        <w:rPr>
          <w:rFonts w:ascii="仿宋" w:eastAsia="仿宋" w:hAnsi="仿宋"/>
          <w:sz w:val="32"/>
          <w:szCs w:val="32"/>
        </w:rPr>
        <w:t>%</w:t>
      </w:r>
      <w:r>
        <w:rPr>
          <w:rFonts w:ascii="仿宋" w:eastAsia="仿宋" w:hAnsi="仿宋" w:hint="eastAsia"/>
          <w:sz w:val="32"/>
          <w:szCs w:val="32"/>
        </w:rPr>
        <w:t>；项目支出</w:t>
      </w:r>
      <w:r>
        <w:rPr>
          <w:rFonts w:ascii="仿宋" w:eastAsia="仿宋" w:hAnsi="仿宋" w:hint="eastAsia"/>
          <w:sz w:val="32"/>
          <w:szCs w:val="32"/>
        </w:rPr>
        <w:t>191.4</w:t>
      </w:r>
      <w:r>
        <w:rPr>
          <w:rFonts w:ascii="仿宋" w:eastAsia="仿宋" w:hAnsi="仿宋" w:hint="eastAsia"/>
          <w:sz w:val="32"/>
          <w:szCs w:val="32"/>
        </w:rPr>
        <w:t>万元，占</w:t>
      </w:r>
      <w:r>
        <w:rPr>
          <w:rFonts w:ascii="仿宋" w:eastAsia="仿宋" w:hAnsi="仿宋" w:hint="eastAsia"/>
          <w:sz w:val="32"/>
          <w:szCs w:val="32"/>
        </w:rPr>
        <w:t>13.39</w:t>
      </w:r>
      <w:r>
        <w:rPr>
          <w:rFonts w:ascii="仿宋" w:eastAsia="仿宋" w:hAnsi="仿宋"/>
          <w:sz w:val="32"/>
          <w:szCs w:val="32"/>
        </w:rPr>
        <w:t>%</w:t>
      </w:r>
      <w:r>
        <w:rPr>
          <w:rFonts w:ascii="仿宋" w:eastAsia="仿宋" w:hAnsi="仿宋" w:hint="eastAsia"/>
          <w:sz w:val="32"/>
          <w:szCs w:val="32"/>
        </w:rPr>
        <w:t>。</w:t>
      </w:r>
    </w:p>
    <w:p w:rsidR="00E64F43" w:rsidRDefault="00BC010F">
      <w:pPr>
        <w:spacing w:line="600" w:lineRule="exact"/>
        <w:ind w:firstLineChars="200" w:firstLine="640"/>
        <w:rPr>
          <w:rFonts w:ascii="仿宋" w:eastAsia="仿宋" w:hAnsi="仿宋"/>
          <w:sz w:val="32"/>
          <w:szCs w:val="32"/>
        </w:rPr>
      </w:pPr>
      <w:r>
        <w:rPr>
          <w:rFonts w:ascii="仿宋" w:eastAsia="仿宋" w:hAnsi="仿宋" w:hint="eastAsia"/>
          <w:sz w:val="32"/>
          <w:szCs w:val="32"/>
        </w:rPr>
        <w:t>（图</w:t>
      </w:r>
      <w:r>
        <w:rPr>
          <w:rFonts w:ascii="仿宋" w:eastAsia="仿宋" w:hAnsi="仿宋" w:hint="eastAsia"/>
          <w:sz w:val="32"/>
          <w:szCs w:val="32"/>
        </w:rPr>
        <w:t>3</w:t>
      </w:r>
      <w:r>
        <w:rPr>
          <w:rFonts w:ascii="仿宋" w:eastAsia="仿宋" w:hAnsi="仿宋" w:hint="eastAsia"/>
          <w:sz w:val="32"/>
          <w:szCs w:val="32"/>
        </w:rPr>
        <w:t>：支出决算结构图）（饼状图）</w:t>
      </w:r>
    </w:p>
    <w:p w:rsidR="00E64F43" w:rsidRDefault="00BC010F">
      <w:pPr>
        <w:spacing w:line="600" w:lineRule="exact"/>
        <w:ind w:firstLineChars="200" w:firstLine="420"/>
        <w:rPr>
          <w:rFonts w:ascii="仿宋_GB2312" w:eastAsia="仿宋_GB2312"/>
          <w:sz w:val="32"/>
          <w:szCs w:val="32"/>
        </w:rPr>
      </w:pPr>
      <w:r>
        <w:rPr>
          <w:noProof/>
        </w:rPr>
        <w:drawing>
          <wp:anchor distT="0" distB="0" distL="114300" distR="114300" simplePos="0" relativeHeight="251661312" behindDoc="0" locked="0" layoutInCell="1" allowOverlap="1">
            <wp:simplePos x="0" y="0"/>
            <wp:positionH relativeFrom="column">
              <wp:posOffset>762000</wp:posOffset>
            </wp:positionH>
            <wp:positionV relativeFrom="paragraph">
              <wp:posOffset>113665</wp:posOffset>
            </wp:positionV>
            <wp:extent cx="3686175" cy="3371850"/>
            <wp:effectExtent l="0" t="0" r="9525" b="0"/>
            <wp:wrapTopAndBottom/>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0"/>
                    <a:stretch>
                      <a:fillRect/>
                    </a:stretch>
                  </pic:blipFill>
                  <pic:spPr>
                    <a:xfrm>
                      <a:off x="0" y="0"/>
                      <a:ext cx="3686175" cy="3371850"/>
                    </a:xfrm>
                    <a:prstGeom prst="rect">
                      <a:avLst/>
                    </a:prstGeom>
                    <a:noFill/>
                    <a:ln>
                      <a:noFill/>
                    </a:ln>
                  </pic:spPr>
                </pic:pic>
              </a:graphicData>
            </a:graphic>
          </wp:anchor>
        </w:drawing>
      </w:r>
    </w:p>
    <w:p w:rsidR="00E64F43" w:rsidRDefault="00BC010F">
      <w:pPr>
        <w:spacing w:line="600" w:lineRule="exact"/>
        <w:ind w:firstLineChars="200" w:firstLine="640"/>
        <w:outlineLvl w:val="1"/>
        <w:rPr>
          <w:rStyle w:val="2Char"/>
          <w:rFonts w:ascii="黑体" w:eastAsia="黑体" w:hAnsi="黑体"/>
          <w:b w:val="0"/>
        </w:rPr>
      </w:pPr>
      <w:bookmarkStart w:id="40" w:name="_Toc15377208"/>
      <w:bookmarkStart w:id="41" w:name="_Toc15396606"/>
      <w:bookmarkStart w:id="42" w:name="_Toc31190"/>
      <w:r>
        <w:rPr>
          <w:rFonts w:ascii="黑体" w:eastAsia="黑体" w:hAnsi="黑体" w:hint="eastAsia"/>
          <w:sz w:val="32"/>
          <w:szCs w:val="32"/>
        </w:rPr>
        <w:t>四、财</w:t>
      </w:r>
      <w:r>
        <w:rPr>
          <w:rStyle w:val="2Char"/>
          <w:rFonts w:ascii="黑体" w:eastAsia="黑体" w:hAnsi="黑体" w:hint="eastAsia"/>
          <w:b w:val="0"/>
        </w:rPr>
        <w:t>政拨款收入支出决算总体情况说明</w:t>
      </w:r>
      <w:bookmarkEnd w:id="40"/>
      <w:bookmarkEnd w:id="41"/>
      <w:bookmarkEnd w:id="42"/>
    </w:p>
    <w:p w:rsidR="00E64F43" w:rsidRDefault="00BC010F">
      <w:pPr>
        <w:spacing w:line="600" w:lineRule="exact"/>
        <w:ind w:firstLine="640"/>
        <w:rPr>
          <w:rFonts w:ascii="仿宋" w:eastAsia="仿宋" w:hAnsi="仿宋"/>
          <w:color w:val="000000"/>
          <w:sz w:val="32"/>
          <w:szCs w:val="32"/>
        </w:rPr>
      </w:pPr>
      <w:r>
        <w:rPr>
          <w:rFonts w:ascii="仿宋" w:eastAsia="仿宋" w:hAnsi="仿宋"/>
          <w:sz w:val="32"/>
          <w:szCs w:val="32"/>
        </w:rPr>
        <w:t>20</w:t>
      </w:r>
      <w:r>
        <w:rPr>
          <w:rFonts w:ascii="仿宋" w:eastAsia="仿宋" w:hAnsi="仿宋" w:hint="eastAsia"/>
          <w:sz w:val="32"/>
          <w:szCs w:val="32"/>
        </w:rPr>
        <w:t>21</w:t>
      </w:r>
      <w:r>
        <w:rPr>
          <w:rFonts w:ascii="仿宋" w:eastAsia="仿宋" w:hAnsi="仿宋" w:hint="eastAsia"/>
          <w:sz w:val="32"/>
          <w:szCs w:val="32"/>
        </w:rPr>
        <w:t>年财政拨款收、支总计</w:t>
      </w:r>
      <w:r>
        <w:rPr>
          <w:rFonts w:ascii="仿宋" w:eastAsia="仿宋" w:hAnsi="仿宋" w:hint="eastAsia"/>
          <w:sz w:val="32"/>
          <w:szCs w:val="32"/>
        </w:rPr>
        <w:t>1429.75</w:t>
      </w:r>
      <w:r>
        <w:rPr>
          <w:rFonts w:ascii="仿宋" w:eastAsia="仿宋" w:hAnsi="仿宋" w:hint="eastAsia"/>
          <w:sz w:val="32"/>
          <w:szCs w:val="32"/>
        </w:rPr>
        <w:t>万元。与</w:t>
      </w:r>
      <w:r>
        <w:rPr>
          <w:rFonts w:ascii="仿宋" w:eastAsia="仿宋" w:hAnsi="仿宋"/>
          <w:sz w:val="32"/>
          <w:szCs w:val="32"/>
        </w:rPr>
        <w:t>20</w:t>
      </w:r>
      <w:r>
        <w:rPr>
          <w:rFonts w:ascii="仿宋" w:eastAsia="仿宋" w:hAnsi="仿宋" w:hint="eastAsia"/>
          <w:sz w:val="32"/>
          <w:szCs w:val="32"/>
        </w:rPr>
        <w:t>20</w:t>
      </w:r>
      <w:r>
        <w:rPr>
          <w:rFonts w:ascii="仿宋" w:eastAsia="仿宋" w:hAnsi="仿宋" w:hint="eastAsia"/>
          <w:sz w:val="32"/>
          <w:szCs w:val="32"/>
        </w:rPr>
        <w:t>年相比，财政拨款收、支总计各减少</w:t>
      </w:r>
      <w:r>
        <w:rPr>
          <w:rFonts w:ascii="仿宋" w:eastAsia="仿宋" w:hAnsi="仿宋" w:hint="eastAsia"/>
          <w:sz w:val="32"/>
          <w:szCs w:val="32"/>
        </w:rPr>
        <w:t>148.69</w:t>
      </w:r>
      <w:r>
        <w:rPr>
          <w:rFonts w:ascii="仿宋" w:eastAsia="仿宋" w:hAnsi="仿宋" w:hint="eastAsia"/>
          <w:sz w:val="32"/>
          <w:szCs w:val="32"/>
        </w:rPr>
        <w:t>万元，下降</w:t>
      </w:r>
      <w:r>
        <w:rPr>
          <w:rFonts w:ascii="仿宋" w:eastAsia="仿宋" w:hAnsi="仿宋" w:hint="eastAsia"/>
          <w:sz w:val="32"/>
          <w:szCs w:val="32"/>
        </w:rPr>
        <w:t>9.42</w:t>
      </w:r>
      <w:r>
        <w:rPr>
          <w:rFonts w:ascii="仿宋" w:eastAsia="仿宋" w:hAnsi="仿宋"/>
          <w:sz w:val="32"/>
          <w:szCs w:val="32"/>
        </w:rPr>
        <w:t>%</w:t>
      </w:r>
      <w:r>
        <w:rPr>
          <w:rFonts w:ascii="仿宋" w:eastAsia="仿宋" w:hAnsi="仿宋" w:hint="eastAsia"/>
          <w:sz w:val="32"/>
          <w:szCs w:val="32"/>
        </w:rPr>
        <w:t>。主要变动原因是</w:t>
      </w:r>
      <w:r>
        <w:rPr>
          <w:rFonts w:ascii="仿宋" w:eastAsia="仿宋" w:hAnsi="仿宋" w:hint="eastAsia"/>
          <w:color w:val="000000"/>
          <w:sz w:val="32"/>
          <w:szCs w:val="32"/>
        </w:rPr>
        <w:t>人员变动</w:t>
      </w:r>
      <w:r>
        <w:rPr>
          <w:rFonts w:ascii="仿宋" w:eastAsia="仿宋" w:hAnsi="仿宋" w:hint="eastAsia"/>
          <w:color w:val="000000"/>
          <w:sz w:val="32"/>
          <w:szCs w:val="32"/>
        </w:rPr>
        <w:t>。</w:t>
      </w:r>
    </w:p>
    <w:p w:rsidR="00E64F43" w:rsidRDefault="00BC010F">
      <w:pPr>
        <w:spacing w:line="600" w:lineRule="exact"/>
        <w:ind w:firstLine="640"/>
        <w:rPr>
          <w:rFonts w:ascii="仿宋" w:eastAsia="仿宋" w:hAnsi="仿宋"/>
          <w:sz w:val="32"/>
          <w:szCs w:val="32"/>
        </w:rPr>
      </w:pPr>
      <w:r>
        <w:rPr>
          <w:rFonts w:ascii="仿宋" w:eastAsia="仿宋" w:hAnsi="仿宋" w:hint="eastAsia"/>
          <w:sz w:val="32"/>
          <w:szCs w:val="32"/>
        </w:rPr>
        <w:t>（图</w:t>
      </w:r>
      <w:r>
        <w:rPr>
          <w:rFonts w:ascii="仿宋" w:eastAsia="仿宋" w:hAnsi="仿宋" w:hint="eastAsia"/>
          <w:sz w:val="32"/>
          <w:szCs w:val="32"/>
        </w:rPr>
        <w:t>4</w:t>
      </w:r>
      <w:r>
        <w:rPr>
          <w:rFonts w:ascii="仿宋" w:eastAsia="仿宋" w:hAnsi="仿宋" w:hint="eastAsia"/>
          <w:sz w:val="32"/>
          <w:szCs w:val="32"/>
        </w:rPr>
        <w:t>：财政拨款收、支决算总计变动情况）（柱状图）</w:t>
      </w:r>
    </w:p>
    <w:p w:rsidR="00E64F43" w:rsidRDefault="00BC010F">
      <w:pPr>
        <w:spacing w:line="600" w:lineRule="exact"/>
        <w:rPr>
          <w:rFonts w:ascii="仿宋" w:eastAsia="仿宋" w:hAnsi="仿宋"/>
          <w:b/>
          <w:sz w:val="32"/>
          <w:szCs w:val="32"/>
        </w:rPr>
      </w:pPr>
      <w:r>
        <w:rPr>
          <w:noProof/>
        </w:rPr>
        <w:lastRenderedPageBreak/>
        <w:drawing>
          <wp:anchor distT="0" distB="0" distL="114300" distR="114300" simplePos="0" relativeHeight="251663360" behindDoc="0" locked="0" layoutInCell="1" allowOverlap="1">
            <wp:simplePos x="0" y="0"/>
            <wp:positionH relativeFrom="column">
              <wp:posOffset>752475</wp:posOffset>
            </wp:positionH>
            <wp:positionV relativeFrom="paragraph">
              <wp:posOffset>23495</wp:posOffset>
            </wp:positionV>
            <wp:extent cx="4057650" cy="3237230"/>
            <wp:effectExtent l="0" t="0" r="0" b="1270"/>
            <wp:wrapTopAndBottom/>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1"/>
                    <a:stretch>
                      <a:fillRect/>
                    </a:stretch>
                  </pic:blipFill>
                  <pic:spPr>
                    <a:xfrm>
                      <a:off x="0" y="0"/>
                      <a:ext cx="4057650" cy="3237230"/>
                    </a:xfrm>
                    <a:prstGeom prst="rect">
                      <a:avLst/>
                    </a:prstGeom>
                    <a:noFill/>
                    <a:ln>
                      <a:noFill/>
                    </a:ln>
                  </pic:spPr>
                </pic:pic>
              </a:graphicData>
            </a:graphic>
          </wp:anchor>
        </w:drawing>
      </w:r>
    </w:p>
    <w:p w:rsidR="00E64F43" w:rsidRDefault="00BC010F">
      <w:pPr>
        <w:spacing w:line="600" w:lineRule="exact"/>
        <w:ind w:firstLineChars="200" w:firstLine="640"/>
        <w:outlineLvl w:val="1"/>
        <w:rPr>
          <w:rStyle w:val="2Char"/>
          <w:rFonts w:ascii="黑体" w:eastAsia="黑体" w:hAnsi="黑体"/>
          <w:b w:val="0"/>
        </w:rPr>
      </w:pPr>
      <w:bookmarkStart w:id="43" w:name="_Toc15377209"/>
      <w:bookmarkStart w:id="44" w:name="_Toc15396607"/>
      <w:bookmarkStart w:id="45" w:name="_Toc25116"/>
      <w:r>
        <w:rPr>
          <w:rFonts w:ascii="黑体" w:eastAsia="黑体" w:hAnsi="黑体" w:hint="eastAsia"/>
          <w:sz w:val="32"/>
          <w:szCs w:val="32"/>
        </w:rPr>
        <w:t>五、</w:t>
      </w:r>
      <w:r>
        <w:rPr>
          <w:rFonts w:ascii="黑体" w:eastAsia="黑体" w:hAnsi="黑体" w:hint="eastAsia"/>
          <w:b/>
          <w:sz w:val="32"/>
          <w:szCs w:val="32"/>
        </w:rPr>
        <w:t>一</w:t>
      </w:r>
      <w:r>
        <w:rPr>
          <w:rStyle w:val="2Char"/>
          <w:rFonts w:ascii="黑体" w:eastAsia="黑体" w:hAnsi="黑体" w:hint="eastAsia"/>
          <w:b w:val="0"/>
        </w:rPr>
        <w:t>般公共预算财政拨款支出决算情况说明</w:t>
      </w:r>
      <w:bookmarkEnd w:id="43"/>
      <w:bookmarkEnd w:id="44"/>
      <w:bookmarkEnd w:id="45"/>
    </w:p>
    <w:p w:rsidR="00E64F43" w:rsidRDefault="00BC010F">
      <w:pPr>
        <w:spacing w:line="600" w:lineRule="exact"/>
        <w:ind w:firstLineChars="200" w:firstLine="643"/>
        <w:outlineLvl w:val="2"/>
        <w:rPr>
          <w:rFonts w:ascii="仿宋" w:eastAsia="仿宋" w:hAnsi="仿宋"/>
          <w:b/>
          <w:sz w:val="32"/>
          <w:szCs w:val="32"/>
        </w:rPr>
      </w:pPr>
      <w:bookmarkStart w:id="46" w:name="_Toc15377210"/>
      <w:bookmarkStart w:id="47" w:name="_Toc13766"/>
      <w:r>
        <w:rPr>
          <w:rFonts w:ascii="仿宋" w:eastAsia="仿宋" w:hAnsi="仿宋" w:hint="eastAsia"/>
          <w:b/>
          <w:sz w:val="32"/>
          <w:szCs w:val="32"/>
        </w:rPr>
        <w:t>（一）一般公共预算财政拨款支出决算总体情况</w:t>
      </w:r>
      <w:bookmarkEnd w:id="46"/>
      <w:bookmarkEnd w:id="47"/>
    </w:p>
    <w:p w:rsidR="00E64F43" w:rsidRDefault="00BC010F">
      <w:pPr>
        <w:spacing w:line="600" w:lineRule="exact"/>
        <w:ind w:firstLineChars="200" w:firstLine="640"/>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21</w:t>
      </w:r>
      <w:r>
        <w:rPr>
          <w:rFonts w:ascii="仿宋" w:eastAsia="仿宋" w:hAnsi="仿宋" w:hint="eastAsia"/>
          <w:sz w:val="32"/>
          <w:szCs w:val="32"/>
        </w:rPr>
        <w:t>年一般公共预算财政拨款支出</w:t>
      </w:r>
      <w:r>
        <w:rPr>
          <w:rFonts w:ascii="仿宋" w:eastAsia="仿宋" w:hAnsi="仿宋" w:hint="eastAsia"/>
          <w:sz w:val="32"/>
          <w:szCs w:val="32"/>
        </w:rPr>
        <w:t>1429.75</w:t>
      </w:r>
      <w:r>
        <w:rPr>
          <w:rFonts w:ascii="仿宋" w:eastAsia="仿宋" w:hAnsi="仿宋" w:hint="eastAsia"/>
          <w:sz w:val="32"/>
          <w:szCs w:val="32"/>
        </w:rPr>
        <w:t>万元，占本年支出合计的</w:t>
      </w:r>
      <w:r>
        <w:rPr>
          <w:rFonts w:ascii="仿宋" w:eastAsia="仿宋" w:hAnsi="仿宋" w:hint="eastAsia"/>
          <w:sz w:val="32"/>
          <w:szCs w:val="32"/>
        </w:rPr>
        <w:t>100</w:t>
      </w:r>
      <w:r>
        <w:rPr>
          <w:rFonts w:ascii="仿宋" w:eastAsia="仿宋" w:hAnsi="仿宋"/>
          <w:sz w:val="32"/>
          <w:szCs w:val="32"/>
        </w:rPr>
        <w:t>%</w:t>
      </w:r>
      <w:r>
        <w:rPr>
          <w:rFonts w:ascii="仿宋" w:eastAsia="仿宋" w:hAnsi="仿宋" w:hint="eastAsia"/>
          <w:sz w:val="32"/>
          <w:szCs w:val="32"/>
        </w:rPr>
        <w:t>。与</w:t>
      </w:r>
      <w:r>
        <w:rPr>
          <w:rFonts w:ascii="仿宋" w:eastAsia="仿宋" w:hAnsi="仿宋"/>
          <w:sz w:val="32"/>
          <w:szCs w:val="32"/>
        </w:rPr>
        <w:t>20</w:t>
      </w:r>
      <w:r>
        <w:rPr>
          <w:rFonts w:ascii="仿宋" w:eastAsia="仿宋" w:hAnsi="仿宋" w:hint="eastAsia"/>
          <w:sz w:val="32"/>
          <w:szCs w:val="32"/>
        </w:rPr>
        <w:t>20</w:t>
      </w:r>
      <w:r>
        <w:rPr>
          <w:rFonts w:ascii="仿宋" w:eastAsia="仿宋" w:hAnsi="仿宋" w:hint="eastAsia"/>
          <w:sz w:val="32"/>
          <w:szCs w:val="32"/>
        </w:rPr>
        <w:t>年相比，一般公共预算财政拨款支出减少</w:t>
      </w:r>
      <w:r>
        <w:rPr>
          <w:rFonts w:ascii="仿宋" w:eastAsia="仿宋" w:hAnsi="仿宋" w:hint="eastAsia"/>
          <w:sz w:val="32"/>
          <w:szCs w:val="32"/>
        </w:rPr>
        <w:t>148.69</w:t>
      </w:r>
      <w:r>
        <w:rPr>
          <w:rFonts w:ascii="仿宋" w:eastAsia="仿宋" w:hAnsi="仿宋" w:hint="eastAsia"/>
          <w:sz w:val="32"/>
          <w:szCs w:val="32"/>
        </w:rPr>
        <w:t>万元，下降</w:t>
      </w:r>
      <w:r>
        <w:rPr>
          <w:rFonts w:ascii="仿宋" w:eastAsia="仿宋" w:hAnsi="仿宋" w:hint="eastAsia"/>
          <w:sz w:val="32"/>
          <w:szCs w:val="32"/>
        </w:rPr>
        <w:t>9.42</w:t>
      </w:r>
      <w:r>
        <w:rPr>
          <w:rFonts w:ascii="仿宋" w:eastAsia="仿宋" w:hAnsi="仿宋"/>
          <w:sz w:val="32"/>
          <w:szCs w:val="32"/>
        </w:rPr>
        <w:t>%</w:t>
      </w:r>
      <w:r>
        <w:rPr>
          <w:rFonts w:ascii="仿宋" w:eastAsia="仿宋" w:hAnsi="仿宋" w:hint="eastAsia"/>
          <w:sz w:val="32"/>
          <w:szCs w:val="32"/>
        </w:rPr>
        <w:t>。主要变动原因是</w:t>
      </w:r>
      <w:r>
        <w:rPr>
          <w:rFonts w:ascii="仿宋" w:eastAsia="仿宋" w:hAnsi="仿宋" w:hint="eastAsia"/>
          <w:sz w:val="32"/>
          <w:szCs w:val="32"/>
        </w:rPr>
        <w:t>人员变动。</w:t>
      </w:r>
    </w:p>
    <w:p w:rsidR="00E64F43" w:rsidRDefault="00BC010F">
      <w:pPr>
        <w:spacing w:line="600" w:lineRule="exact"/>
        <w:ind w:firstLineChars="200" w:firstLine="640"/>
        <w:rPr>
          <w:rFonts w:ascii="仿宋" w:eastAsia="仿宋" w:hAnsi="仿宋"/>
          <w:sz w:val="32"/>
          <w:szCs w:val="32"/>
        </w:rPr>
      </w:pPr>
      <w:r>
        <w:rPr>
          <w:rFonts w:ascii="仿宋" w:eastAsia="仿宋" w:hAnsi="仿宋" w:hint="eastAsia"/>
          <w:sz w:val="32"/>
          <w:szCs w:val="32"/>
        </w:rPr>
        <w:t>（图</w:t>
      </w:r>
      <w:r>
        <w:rPr>
          <w:rFonts w:ascii="仿宋" w:eastAsia="仿宋" w:hAnsi="仿宋" w:hint="eastAsia"/>
          <w:sz w:val="32"/>
          <w:szCs w:val="32"/>
        </w:rPr>
        <w:t>5</w:t>
      </w:r>
      <w:r>
        <w:rPr>
          <w:rFonts w:ascii="仿宋" w:eastAsia="仿宋" w:hAnsi="仿宋" w:hint="eastAsia"/>
          <w:sz w:val="32"/>
          <w:szCs w:val="32"/>
        </w:rPr>
        <w:t>：一般公共预算财政拨款支出决算变动情况）（柱状图）</w:t>
      </w:r>
    </w:p>
    <w:p w:rsidR="00E64F43" w:rsidRDefault="00BC010F">
      <w:pPr>
        <w:spacing w:line="600" w:lineRule="exact"/>
        <w:ind w:firstLineChars="200" w:firstLine="420"/>
      </w:pPr>
      <w:r>
        <w:rPr>
          <w:noProof/>
        </w:rPr>
        <w:lastRenderedPageBreak/>
        <w:drawing>
          <wp:anchor distT="0" distB="0" distL="114300" distR="114300" simplePos="0" relativeHeight="251662336" behindDoc="0" locked="0" layoutInCell="1" allowOverlap="1">
            <wp:simplePos x="0" y="0"/>
            <wp:positionH relativeFrom="column">
              <wp:posOffset>409575</wp:posOffset>
            </wp:positionH>
            <wp:positionV relativeFrom="paragraph">
              <wp:posOffset>81280</wp:posOffset>
            </wp:positionV>
            <wp:extent cx="4638675" cy="2914650"/>
            <wp:effectExtent l="0" t="0" r="9525" b="0"/>
            <wp:wrapTopAndBottom/>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2"/>
                    <a:stretch>
                      <a:fillRect/>
                    </a:stretch>
                  </pic:blipFill>
                  <pic:spPr>
                    <a:xfrm>
                      <a:off x="0" y="0"/>
                      <a:ext cx="4638675" cy="2914650"/>
                    </a:xfrm>
                    <a:prstGeom prst="rect">
                      <a:avLst/>
                    </a:prstGeom>
                    <a:noFill/>
                    <a:ln>
                      <a:noFill/>
                    </a:ln>
                  </pic:spPr>
                </pic:pic>
              </a:graphicData>
            </a:graphic>
          </wp:anchor>
        </w:drawing>
      </w:r>
    </w:p>
    <w:p w:rsidR="00E64F43" w:rsidRDefault="00BC010F">
      <w:pPr>
        <w:spacing w:line="600" w:lineRule="exact"/>
        <w:ind w:firstLineChars="200" w:firstLine="643"/>
        <w:outlineLvl w:val="2"/>
        <w:rPr>
          <w:rFonts w:ascii="仿宋" w:eastAsia="仿宋" w:hAnsi="仿宋"/>
          <w:b/>
          <w:sz w:val="32"/>
          <w:szCs w:val="32"/>
        </w:rPr>
      </w:pPr>
      <w:bookmarkStart w:id="48" w:name="_Toc4036"/>
      <w:bookmarkStart w:id="49" w:name="_Toc15377211"/>
      <w:r>
        <w:rPr>
          <w:rFonts w:ascii="仿宋" w:eastAsia="仿宋" w:hAnsi="仿宋" w:hint="eastAsia"/>
          <w:b/>
          <w:sz w:val="32"/>
          <w:szCs w:val="32"/>
        </w:rPr>
        <w:t>（二）一般公共预算财政拨款支出决算结构情况</w:t>
      </w:r>
      <w:bookmarkEnd w:id="48"/>
      <w:bookmarkEnd w:id="49"/>
    </w:p>
    <w:p w:rsidR="00E64F43" w:rsidRDefault="00BC010F">
      <w:pPr>
        <w:rPr>
          <w:rFonts w:ascii="仿宋" w:eastAsia="仿宋" w:hAnsi="仿宋"/>
          <w:sz w:val="32"/>
          <w:szCs w:val="32"/>
        </w:rPr>
      </w:pPr>
      <w:r>
        <w:rPr>
          <w:rFonts w:ascii="仿宋" w:eastAsia="仿宋" w:hAnsi="仿宋" w:hint="eastAsia"/>
          <w:sz w:val="32"/>
          <w:szCs w:val="32"/>
        </w:rPr>
        <w:t xml:space="preserve">　　</w:t>
      </w:r>
      <w:r>
        <w:rPr>
          <w:rFonts w:ascii="仿宋" w:eastAsia="仿宋" w:hAnsi="仿宋"/>
          <w:sz w:val="32"/>
          <w:szCs w:val="32"/>
        </w:rPr>
        <w:t>20</w:t>
      </w:r>
      <w:r>
        <w:rPr>
          <w:rFonts w:ascii="仿宋" w:eastAsia="仿宋" w:hAnsi="仿宋" w:hint="eastAsia"/>
          <w:sz w:val="32"/>
          <w:szCs w:val="32"/>
        </w:rPr>
        <w:t>21</w:t>
      </w:r>
      <w:r>
        <w:rPr>
          <w:rFonts w:ascii="仿宋" w:eastAsia="仿宋" w:hAnsi="仿宋" w:hint="eastAsia"/>
          <w:sz w:val="32"/>
          <w:szCs w:val="32"/>
        </w:rPr>
        <w:t>年一般公共预算财政拨款支出</w:t>
      </w:r>
      <w:r>
        <w:rPr>
          <w:rFonts w:ascii="仿宋" w:eastAsia="仿宋" w:hAnsi="仿宋" w:hint="eastAsia"/>
          <w:sz w:val="32"/>
          <w:szCs w:val="32"/>
        </w:rPr>
        <w:t>1429.75</w:t>
      </w:r>
      <w:r>
        <w:rPr>
          <w:rFonts w:ascii="仿宋" w:eastAsia="仿宋" w:hAnsi="仿宋" w:hint="eastAsia"/>
          <w:sz w:val="32"/>
          <w:szCs w:val="32"/>
        </w:rPr>
        <w:t>万元，主要用于以下方面</w:t>
      </w:r>
      <w:r>
        <w:rPr>
          <w:rFonts w:ascii="仿宋" w:eastAsia="仿宋" w:hAnsi="仿宋"/>
          <w:sz w:val="32"/>
          <w:szCs w:val="32"/>
        </w:rPr>
        <w:t>:</w:t>
      </w:r>
      <w:r>
        <w:rPr>
          <w:rFonts w:ascii="仿宋" w:eastAsia="仿宋" w:hAnsi="仿宋" w:hint="eastAsia"/>
          <w:b/>
          <w:color w:val="000000"/>
          <w:sz w:val="32"/>
          <w:szCs w:val="32"/>
        </w:rPr>
        <w:t>公共安全支出（类）</w:t>
      </w:r>
      <w:r>
        <w:rPr>
          <w:rFonts w:ascii="仿宋" w:eastAsia="仿宋" w:hAnsi="仿宋" w:hint="eastAsia"/>
          <w:color w:val="000000"/>
          <w:sz w:val="32"/>
          <w:szCs w:val="32"/>
        </w:rPr>
        <w:t>支出</w:t>
      </w:r>
      <w:r>
        <w:rPr>
          <w:rFonts w:ascii="仿宋" w:eastAsia="仿宋" w:hAnsi="仿宋" w:hint="eastAsia"/>
          <w:color w:val="000000"/>
          <w:sz w:val="32"/>
          <w:szCs w:val="32"/>
        </w:rPr>
        <w:t>1165.79</w:t>
      </w:r>
      <w:r>
        <w:rPr>
          <w:rFonts w:ascii="仿宋" w:eastAsia="仿宋" w:hAnsi="仿宋" w:hint="eastAsia"/>
          <w:color w:val="000000"/>
          <w:sz w:val="32"/>
          <w:szCs w:val="32"/>
        </w:rPr>
        <w:t>万元，占</w:t>
      </w:r>
      <w:r>
        <w:rPr>
          <w:rFonts w:ascii="仿宋" w:eastAsia="仿宋" w:hAnsi="仿宋" w:hint="eastAsia"/>
          <w:color w:val="000000"/>
          <w:sz w:val="32"/>
          <w:szCs w:val="32"/>
        </w:rPr>
        <w:t>81.54</w:t>
      </w:r>
      <w:r>
        <w:rPr>
          <w:rFonts w:ascii="仿宋" w:eastAsia="仿宋" w:hAnsi="仿宋"/>
          <w:color w:val="000000"/>
          <w:sz w:val="32"/>
          <w:szCs w:val="32"/>
        </w:rPr>
        <w:t>%</w:t>
      </w:r>
      <w:r>
        <w:rPr>
          <w:rFonts w:ascii="仿宋" w:eastAsia="仿宋" w:hAnsi="仿宋" w:hint="eastAsia"/>
          <w:color w:val="000000"/>
          <w:sz w:val="32"/>
          <w:szCs w:val="32"/>
        </w:rPr>
        <w:t>；</w:t>
      </w:r>
      <w:r>
        <w:rPr>
          <w:rFonts w:ascii="仿宋" w:eastAsia="仿宋" w:hAnsi="仿宋" w:hint="eastAsia"/>
          <w:b/>
          <w:color w:val="000000"/>
          <w:sz w:val="32"/>
          <w:szCs w:val="32"/>
        </w:rPr>
        <w:t>社会保障和就业（类）</w:t>
      </w:r>
      <w:r>
        <w:rPr>
          <w:rFonts w:ascii="仿宋" w:eastAsia="仿宋" w:hAnsi="仿宋" w:hint="eastAsia"/>
          <w:color w:val="000000"/>
          <w:sz w:val="32"/>
          <w:szCs w:val="32"/>
        </w:rPr>
        <w:t>支出</w:t>
      </w:r>
      <w:r>
        <w:rPr>
          <w:rFonts w:ascii="仿宋" w:eastAsia="仿宋" w:hAnsi="仿宋" w:hint="eastAsia"/>
          <w:color w:val="000000"/>
          <w:sz w:val="32"/>
          <w:szCs w:val="32"/>
        </w:rPr>
        <w:t>137.44</w:t>
      </w:r>
      <w:r>
        <w:rPr>
          <w:rFonts w:ascii="仿宋" w:eastAsia="仿宋" w:hAnsi="仿宋" w:hint="eastAsia"/>
          <w:color w:val="000000"/>
          <w:sz w:val="32"/>
          <w:szCs w:val="32"/>
        </w:rPr>
        <w:t>万元，占</w:t>
      </w:r>
      <w:r>
        <w:rPr>
          <w:rFonts w:ascii="仿宋" w:eastAsia="仿宋" w:hAnsi="仿宋" w:hint="eastAsia"/>
          <w:color w:val="000000"/>
          <w:sz w:val="32"/>
          <w:szCs w:val="32"/>
        </w:rPr>
        <w:t>9.61</w:t>
      </w:r>
      <w:r>
        <w:rPr>
          <w:rFonts w:ascii="仿宋" w:eastAsia="仿宋" w:hAnsi="仿宋"/>
          <w:color w:val="000000"/>
          <w:sz w:val="32"/>
          <w:szCs w:val="32"/>
        </w:rPr>
        <w:t>%</w:t>
      </w:r>
      <w:r>
        <w:rPr>
          <w:rFonts w:ascii="仿宋" w:eastAsia="仿宋" w:hAnsi="仿宋" w:hint="eastAsia"/>
          <w:color w:val="000000"/>
          <w:sz w:val="32"/>
          <w:szCs w:val="32"/>
        </w:rPr>
        <w:t>；</w:t>
      </w:r>
      <w:r>
        <w:rPr>
          <w:rFonts w:ascii="仿宋" w:eastAsia="仿宋" w:hAnsi="仿宋" w:hint="eastAsia"/>
          <w:b/>
          <w:color w:val="000000"/>
          <w:sz w:val="32"/>
          <w:szCs w:val="32"/>
        </w:rPr>
        <w:t>卫生健康支出（类）</w:t>
      </w:r>
      <w:r>
        <w:rPr>
          <w:rFonts w:ascii="仿宋" w:eastAsia="仿宋" w:hAnsi="仿宋" w:hint="eastAsia"/>
          <w:color w:val="000000"/>
          <w:sz w:val="32"/>
          <w:szCs w:val="32"/>
        </w:rPr>
        <w:t>支出</w:t>
      </w:r>
      <w:r>
        <w:rPr>
          <w:rFonts w:ascii="仿宋" w:eastAsia="仿宋" w:hAnsi="仿宋" w:hint="eastAsia"/>
          <w:color w:val="000000"/>
          <w:sz w:val="32"/>
          <w:szCs w:val="32"/>
        </w:rPr>
        <w:t>39.7</w:t>
      </w:r>
      <w:r>
        <w:rPr>
          <w:rFonts w:ascii="仿宋" w:eastAsia="仿宋" w:hAnsi="仿宋" w:hint="eastAsia"/>
          <w:color w:val="000000"/>
          <w:sz w:val="32"/>
          <w:szCs w:val="32"/>
        </w:rPr>
        <w:t>万元，占</w:t>
      </w:r>
      <w:r>
        <w:rPr>
          <w:rFonts w:ascii="仿宋" w:eastAsia="仿宋" w:hAnsi="仿宋" w:hint="eastAsia"/>
          <w:color w:val="000000"/>
          <w:sz w:val="32"/>
          <w:szCs w:val="32"/>
        </w:rPr>
        <w:t>2.78</w:t>
      </w:r>
      <w:r>
        <w:rPr>
          <w:rFonts w:ascii="仿宋" w:eastAsia="仿宋" w:hAnsi="仿宋"/>
          <w:color w:val="000000"/>
          <w:sz w:val="32"/>
          <w:szCs w:val="32"/>
        </w:rPr>
        <w:t>%</w:t>
      </w:r>
      <w:r>
        <w:rPr>
          <w:rFonts w:ascii="仿宋" w:eastAsia="仿宋" w:hAnsi="仿宋" w:hint="eastAsia"/>
          <w:color w:val="000000"/>
          <w:sz w:val="32"/>
          <w:szCs w:val="32"/>
        </w:rPr>
        <w:t>；</w:t>
      </w:r>
      <w:r>
        <w:rPr>
          <w:rFonts w:ascii="仿宋" w:eastAsia="仿宋" w:hAnsi="仿宋" w:hint="eastAsia"/>
          <w:b/>
          <w:color w:val="000000"/>
          <w:sz w:val="32"/>
          <w:szCs w:val="32"/>
        </w:rPr>
        <w:t>农林水支出（类）</w:t>
      </w:r>
      <w:r>
        <w:rPr>
          <w:rFonts w:ascii="仿宋" w:eastAsia="仿宋" w:hAnsi="仿宋" w:hint="eastAsia"/>
          <w:color w:val="000000"/>
          <w:sz w:val="32"/>
          <w:szCs w:val="32"/>
        </w:rPr>
        <w:t>支出</w:t>
      </w:r>
      <w:r>
        <w:rPr>
          <w:rFonts w:ascii="仿宋" w:eastAsia="仿宋" w:hAnsi="仿宋" w:hint="eastAsia"/>
          <w:color w:val="000000"/>
          <w:sz w:val="32"/>
          <w:szCs w:val="32"/>
        </w:rPr>
        <w:t>7.03</w:t>
      </w:r>
      <w:r>
        <w:rPr>
          <w:rFonts w:ascii="仿宋" w:eastAsia="仿宋" w:hAnsi="仿宋" w:hint="eastAsia"/>
          <w:color w:val="000000"/>
          <w:sz w:val="32"/>
          <w:szCs w:val="32"/>
        </w:rPr>
        <w:t>万元，占</w:t>
      </w:r>
      <w:r>
        <w:rPr>
          <w:rFonts w:ascii="仿宋" w:eastAsia="仿宋" w:hAnsi="仿宋" w:hint="eastAsia"/>
          <w:color w:val="000000"/>
          <w:sz w:val="32"/>
          <w:szCs w:val="32"/>
        </w:rPr>
        <w:t>0.49%</w:t>
      </w:r>
      <w:r>
        <w:rPr>
          <w:rFonts w:ascii="仿宋" w:eastAsia="仿宋" w:hAnsi="仿宋" w:hint="eastAsia"/>
          <w:color w:val="000000"/>
          <w:sz w:val="32"/>
          <w:szCs w:val="32"/>
        </w:rPr>
        <w:t>；</w:t>
      </w:r>
      <w:r>
        <w:rPr>
          <w:rFonts w:ascii="仿宋" w:eastAsia="仿宋" w:hAnsi="仿宋" w:hint="eastAsia"/>
          <w:b/>
          <w:color w:val="000000"/>
          <w:sz w:val="32"/>
          <w:szCs w:val="32"/>
        </w:rPr>
        <w:t>住房保障支出（类）</w:t>
      </w:r>
      <w:r>
        <w:rPr>
          <w:rFonts w:ascii="仿宋" w:eastAsia="仿宋" w:hAnsi="仿宋" w:hint="eastAsia"/>
          <w:color w:val="000000"/>
          <w:sz w:val="32"/>
          <w:szCs w:val="32"/>
        </w:rPr>
        <w:t>支出</w:t>
      </w:r>
      <w:r>
        <w:rPr>
          <w:rFonts w:ascii="仿宋" w:eastAsia="仿宋" w:hAnsi="仿宋" w:hint="eastAsia"/>
          <w:color w:val="000000"/>
          <w:sz w:val="32"/>
          <w:szCs w:val="32"/>
        </w:rPr>
        <w:t>79.79</w:t>
      </w:r>
      <w:r>
        <w:rPr>
          <w:rFonts w:ascii="仿宋" w:eastAsia="仿宋" w:hAnsi="仿宋" w:hint="eastAsia"/>
          <w:color w:val="000000"/>
          <w:sz w:val="32"/>
          <w:szCs w:val="32"/>
        </w:rPr>
        <w:t>万元，占</w:t>
      </w:r>
      <w:r>
        <w:rPr>
          <w:rFonts w:ascii="仿宋" w:eastAsia="仿宋" w:hAnsi="仿宋" w:hint="eastAsia"/>
          <w:color w:val="000000"/>
          <w:sz w:val="32"/>
          <w:szCs w:val="32"/>
        </w:rPr>
        <w:t>5.58</w:t>
      </w:r>
      <w:r>
        <w:rPr>
          <w:rFonts w:ascii="仿宋" w:eastAsia="仿宋" w:hAnsi="仿宋"/>
          <w:color w:val="000000"/>
          <w:sz w:val="32"/>
          <w:szCs w:val="32"/>
        </w:rPr>
        <w:t>%</w:t>
      </w:r>
      <w:r>
        <w:rPr>
          <w:rFonts w:ascii="仿宋" w:eastAsia="仿宋" w:hAnsi="仿宋" w:hint="eastAsia"/>
          <w:color w:val="000000"/>
          <w:sz w:val="32"/>
          <w:szCs w:val="32"/>
        </w:rPr>
        <w:t>。</w:t>
      </w:r>
    </w:p>
    <w:p w:rsidR="00E64F43" w:rsidRDefault="00BC010F">
      <w:pPr>
        <w:spacing w:line="600" w:lineRule="exact"/>
        <w:ind w:firstLineChars="200" w:firstLine="420"/>
        <w:rPr>
          <w:rFonts w:ascii="仿宋" w:eastAsia="仿宋" w:hAnsi="仿宋"/>
          <w:sz w:val="32"/>
          <w:szCs w:val="32"/>
        </w:rPr>
      </w:pPr>
      <w:r>
        <w:rPr>
          <w:noProof/>
        </w:rPr>
        <w:drawing>
          <wp:anchor distT="0" distB="0" distL="114300" distR="114300" simplePos="0" relativeHeight="251664384" behindDoc="0" locked="0" layoutInCell="1" allowOverlap="1">
            <wp:simplePos x="0" y="0"/>
            <wp:positionH relativeFrom="column">
              <wp:posOffset>1200150</wp:posOffset>
            </wp:positionH>
            <wp:positionV relativeFrom="paragraph">
              <wp:posOffset>414655</wp:posOffset>
            </wp:positionV>
            <wp:extent cx="2668270" cy="2144395"/>
            <wp:effectExtent l="0" t="0" r="17780" b="8255"/>
            <wp:wrapTopAndBottom/>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3"/>
                    <a:stretch>
                      <a:fillRect/>
                    </a:stretch>
                  </pic:blipFill>
                  <pic:spPr>
                    <a:xfrm>
                      <a:off x="0" y="0"/>
                      <a:ext cx="2668270" cy="2144395"/>
                    </a:xfrm>
                    <a:prstGeom prst="rect">
                      <a:avLst/>
                    </a:prstGeom>
                    <a:noFill/>
                    <a:ln>
                      <a:noFill/>
                    </a:ln>
                  </pic:spPr>
                </pic:pic>
              </a:graphicData>
            </a:graphic>
          </wp:anchor>
        </w:drawing>
      </w:r>
      <w:r>
        <w:rPr>
          <w:rFonts w:ascii="仿宋" w:eastAsia="仿宋" w:hAnsi="仿宋" w:hint="eastAsia"/>
          <w:sz w:val="32"/>
          <w:szCs w:val="32"/>
        </w:rPr>
        <w:t>（图</w:t>
      </w:r>
      <w:r>
        <w:rPr>
          <w:rFonts w:ascii="仿宋" w:eastAsia="仿宋" w:hAnsi="仿宋" w:hint="eastAsia"/>
          <w:sz w:val="32"/>
          <w:szCs w:val="32"/>
        </w:rPr>
        <w:t>6</w:t>
      </w:r>
      <w:r>
        <w:rPr>
          <w:rFonts w:ascii="仿宋" w:eastAsia="仿宋" w:hAnsi="仿宋" w:hint="eastAsia"/>
          <w:sz w:val="32"/>
          <w:szCs w:val="32"/>
        </w:rPr>
        <w:t>：一般公共预算财政拨款支出决算结构）（饼状图）</w:t>
      </w:r>
    </w:p>
    <w:p w:rsidR="00E64F43" w:rsidRDefault="00E64F43">
      <w:pPr>
        <w:spacing w:line="600" w:lineRule="exact"/>
        <w:ind w:firstLineChars="200" w:firstLine="640"/>
        <w:rPr>
          <w:rFonts w:ascii="仿宋" w:eastAsia="仿宋" w:hAnsi="仿宋"/>
          <w:sz w:val="32"/>
          <w:szCs w:val="32"/>
        </w:rPr>
      </w:pPr>
    </w:p>
    <w:p w:rsidR="00E64F43" w:rsidRDefault="00BC010F">
      <w:pPr>
        <w:spacing w:line="600" w:lineRule="exact"/>
        <w:ind w:firstLineChars="200" w:firstLine="643"/>
        <w:outlineLvl w:val="2"/>
        <w:rPr>
          <w:rFonts w:ascii="仿宋" w:eastAsia="仿宋" w:hAnsi="仿宋"/>
          <w:b/>
          <w:sz w:val="32"/>
          <w:szCs w:val="32"/>
        </w:rPr>
      </w:pPr>
      <w:bookmarkStart w:id="50" w:name="_Toc15377212"/>
      <w:bookmarkStart w:id="51" w:name="_Toc21382"/>
      <w:r>
        <w:rPr>
          <w:rFonts w:ascii="仿宋" w:eastAsia="仿宋" w:hAnsi="仿宋" w:hint="eastAsia"/>
          <w:b/>
          <w:sz w:val="32"/>
          <w:szCs w:val="32"/>
        </w:rPr>
        <w:t>（三）一般公共预算财政拨款支出决算具体情况</w:t>
      </w:r>
      <w:bookmarkEnd w:id="50"/>
      <w:bookmarkEnd w:id="51"/>
    </w:p>
    <w:p w:rsidR="00E64F43" w:rsidRDefault="00BC010F">
      <w:pPr>
        <w:spacing w:line="600" w:lineRule="exact"/>
        <w:ind w:firstLineChars="200" w:firstLine="643"/>
        <w:rPr>
          <w:rFonts w:ascii="仿宋" w:eastAsia="仿宋" w:hAnsi="仿宋"/>
          <w:sz w:val="32"/>
          <w:szCs w:val="32"/>
        </w:rPr>
      </w:pPr>
      <w:bookmarkStart w:id="52" w:name="_Toc15377213"/>
      <w:bookmarkStart w:id="53" w:name="_Toc15378460"/>
      <w:bookmarkStart w:id="54" w:name="_Toc15377444"/>
      <w:r>
        <w:rPr>
          <w:rFonts w:ascii="仿宋" w:eastAsia="仿宋" w:hAnsi="仿宋" w:hint="eastAsia"/>
          <w:b/>
          <w:sz w:val="32"/>
          <w:szCs w:val="32"/>
        </w:rPr>
        <w:t>2021</w:t>
      </w:r>
      <w:r>
        <w:rPr>
          <w:rFonts w:ascii="仿宋" w:eastAsia="仿宋" w:hAnsi="仿宋" w:hint="eastAsia"/>
          <w:b/>
          <w:sz w:val="32"/>
          <w:szCs w:val="32"/>
        </w:rPr>
        <w:t>年一般公共预算支出决算数为</w:t>
      </w:r>
      <w:r>
        <w:rPr>
          <w:rFonts w:ascii="仿宋" w:eastAsia="仿宋" w:hAnsi="仿宋" w:hint="eastAsia"/>
          <w:b/>
          <w:sz w:val="32"/>
          <w:szCs w:val="32"/>
        </w:rPr>
        <w:t>1429.75</w:t>
      </w:r>
      <w:r>
        <w:rPr>
          <w:rFonts w:ascii="仿宋" w:eastAsia="仿宋" w:hAnsi="仿宋" w:hint="eastAsia"/>
          <w:sz w:val="32"/>
          <w:szCs w:val="32"/>
        </w:rPr>
        <w:t>，</w:t>
      </w:r>
      <w:r>
        <w:rPr>
          <w:rStyle w:val="a8"/>
          <w:rFonts w:ascii="仿宋" w:eastAsia="仿宋" w:hAnsi="仿宋" w:hint="eastAsia"/>
          <w:bCs/>
          <w:sz w:val="32"/>
          <w:szCs w:val="32"/>
        </w:rPr>
        <w:t>完成预算</w:t>
      </w:r>
      <w:r>
        <w:rPr>
          <w:rStyle w:val="a8"/>
          <w:rFonts w:ascii="仿宋" w:eastAsia="仿宋" w:hAnsi="仿宋" w:hint="eastAsia"/>
          <w:bCs/>
          <w:sz w:val="32"/>
          <w:szCs w:val="32"/>
        </w:rPr>
        <w:t>100</w:t>
      </w:r>
      <w:r>
        <w:rPr>
          <w:rStyle w:val="a8"/>
          <w:rFonts w:ascii="仿宋" w:eastAsia="仿宋" w:hAnsi="仿宋"/>
          <w:bCs/>
          <w:sz w:val="32"/>
          <w:szCs w:val="32"/>
        </w:rPr>
        <w:t>%</w:t>
      </w:r>
      <w:r>
        <w:rPr>
          <w:rStyle w:val="a8"/>
          <w:rFonts w:ascii="仿宋" w:eastAsia="仿宋" w:hAnsi="仿宋" w:hint="eastAsia"/>
          <w:bCs/>
          <w:sz w:val="32"/>
          <w:szCs w:val="32"/>
        </w:rPr>
        <w:t>。其中：</w:t>
      </w:r>
      <w:bookmarkEnd w:id="52"/>
      <w:bookmarkEnd w:id="53"/>
      <w:bookmarkEnd w:id="54"/>
    </w:p>
    <w:p w:rsidR="00E64F43" w:rsidRDefault="00BC010F">
      <w:pPr>
        <w:ind w:firstLineChars="200" w:firstLine="643"/>
        <w:rPr>
          <w:rFonts w:ascii="仿宋" w:eastAsia="仿宋" w:hAnsi="仿宋"/>
          <w:b/>
          <w:color w:val="000000"/>
          <w:sz w:val="32"/>
          <w:szCs w:val="32"/>
        </w:rPr>
      </w:pPr>
      <w:r>
        <w:rPr>
          <w:rStyle w:val="a8"/>
          <w:rFonts w:ascii="仿宋" w:eastAsia="仿宋" w:hAnsi="仿宋"/>
          <w:bCs/>
          <w:color w:val="000000"/>
          <w:sz w:val="32"/>
          <w:szCs w:val="32"/>
        </w:rPr>
        <w:t>1.</w:t>
      </w:r>
      <w:r>
        <w:rPr>
          <w:rStyle w:val="a8"/>
          <w:rFonts w:ascii="仿宋" w:eastAsia="仿宋" w:hAnsi="仿宋" w:hint="eastAsia"/>
          <w:bCs/>
          <w:color w:val="000000"/>
          <w:sz w:val="32"/>
          <w:szCs w:val="32"/>
        </w:rPr>
        <w:t>公共安全支出（类）检察（款）行政运行（项）</w:t>
      </w:r>
      <w:r>
        <w:rPr>
          <w:rStyle w:val="a8"/>
          <w:rFonts w:ascii="仿宋" w:eastAsia="仿宋" w:hAnsi="仿宋"/>
          <w:bCs/>
          <w:color w:val="000000"/>
          <w:sz w:val="32"/>
          <w:szCs w:val="32"/>
        </w:rPr>
        <w:t>:</w:t>
      </w:r>
      <w:r>
        <w:rPr>
          <w:rStyle w:val="a8"/>
          <w:rFonts w:ascii="仿宋" w:eastAsia="仿宋" w:hAnsi="仿宋" w:hint="eastAsia"/>
          <w:b w:val="0"/>
          <w:bCs/>
          <w:color w:val="000000"/>
          <w:sz w:val="32"/>
          <w:szCs w:val="32"/>
        </w:rPr>
        <w:t>支出决算为</w:t>
      </w:r>
      <w:r>
        <w:rPr>
          <w:rStyle w:val="a8"/>
          <w:rFonts w:ascii="仿宋" w:eastAsia="仿宋" w:hAnsi="仿宋" w:hint="eastAsia"/>
          <w:b w:val="0"/>
          <w:bCs/>
          <w:color w:val="000000"/>
          <w:sz w:val="32"/>
          <w:szCs w:val="32"/>
        </w:rPr>
        <w:t>935.96</w:t>
      </w:r>
      <w:r>
        <w:rPr>
          <w:rStyle w:val="a8"/>
          <w:rFonts w:ascii="仿宋" w:eastAsia="仿宋" w:hAnsi="仿宋" w:hint="eastAsia"/>
          <w:b w:val="0"/>
          <w:bCs/>
          <w:color w:val="000000"/>
          <w:sz w:val="32"/>
          <w:szCs w:val="32"/>
        </w:rPr>
        <w:t>万元，完成预算</w:t>
      </w:r>
      <w:r>
        <w:rPr>
          <w:rStyle w:val="a8"/>
          <w:rFonts w:ascii="仿宋" w:eastAsia="仿宋" w:hAnsi="仿宋" w:hint="eastAsia"/>
          <w:b w:val="0"/>
          <w:bCs/>
          <w:color w:val="000000"/>
          <w:sz w:val="32"/>
          <w:szCs w:val="32"/>
        </w:rPr>
        <w:t>100</w:t>
      </w:r>
      <w:r>
        <w:rPr>
          <w:rStyle w:val="a8"/>
          <w:rFonts w:ascii="仿宋" w:eastAsia="仿宋" w:hAnsi="仿宋"/>
          <w:b w:val="0"/>
          <w:bCs/>
          <w:color w:val="000000"/>
          <w:sz w:val="32"/>
          <w:szCs w:val="32"/>
        </w:rPr>
        <w:t>%</w:t>
      </w:r>
      <w:r>
        <w:rPr>
          <w:rStyle w:val="a8"/>
          <w:rFonts w:ascii="仿宋" w:eastAsia="仿宋" w:hAnsi="仿宋" w:hint="eastAsia"/>
          <w:b w:val="0"/>
          <w:bCs/>
          <w:color w:val="000000"/>
          <w:sz w:val="32"/>
          <w:szCs w:val="32"/>
        </w:rPr>
        <w:t>。</w:t>
      </w:r>
    </w:p>
    <w:p w:rsidR="00E64F43" w:rsidRDefault="00BC010F">
      <w:pPr>
        <w:ind w:firstLine="651"/>
        <w:rPr>
          <w:rStyle w:val="a8"/>
          <w:rFonts w:ascii="仿宋" w:eastAsia="仿宋" w:hAnsi="仿宋"/>
          <w:b w:val="0"/>
          <w:bCs/>
          <w:color w:val="000000"/>
          <w:sz w:val="32"/>
          <w:szCs w:val="32"/>
          <w:highlight w:val="yellow"/>
        </w:rPr>
      </w:pPr>
      <w:r>
        <w:rPr>
          <w:rStyle w:val="a8"/>
          <w:rFonts w:ascii="仿宋" w:eastAsia="仿宋" w:hAnsi="仿宋"/>
          <w:bCs/>
          <w:color w:val="000000"/>
          <w:sz w:val="32"/>
          <w:szCs w:val="32"/>
        </w:rPr>
        <w:t>2</w:t>
      </w:r>
      <w:r>
        <w:rPr>
          <w:rStyle w:val="a8"/>
          <w:rFonts w:ascii="仿宋" w:eastAsia="仿宋" w:hAnsi="仿宋"/>
          <w:bCs/>
          <w:color w:val="000000"/>
          <w:sz w:val="32"/>
          <w:szCs w:val="32"/>
          <w:highlight w:val="yellow"/>
        </w:rPr>
        <w:t>.</w:t>
      </w:r>
      <w:r>
        <w:rPr>
          <w:rStyle w:val="a8"/>
          <w:rFonts w:ascii="仿宋" w:eastAsia="仿宋" w:hAnsi="仿宋" w:hint="eastAsia"/>
          <w:bCs/>
          <w:color w:val="000000"/>
          <w:sz w:val="32"/>
          <w:szCs w:val="32"/>
          <w:highlight w:val="yellow"/>
        </w:rPr>
        <w:t xml:space="preserve"> </w:t>
      </w:r>
      <w:r>
        <w:rPr>
          <w:rStyle w:val="a8"/>
          <w:rFonts w:ascii="仿宋" w:eastAsia="仿宋" w:hAnsi="仿宋" w:hint="eastAsia"/>
          <w:bCs/>
          <w:color w:val="000000"/>
          <w:sz w:val="32"/>
          <w:szCs w:val="32"/>
          <w:highlight w:val="yellow"/>
        </w:rPr>
        <w:t>公共安全支出（类）检察（款）</w:t>
      </w:r>
      <w:r>
        <w:rPr>
          <w:rStyle w:val="a8"/>
          <w:rFonts w:ascii="仿宋" w:eastAsia="仿宋" w:hAnsi="仿宋" w:hint="eastAsia"/>
          <w:bCs/>
          <w:color w:val="000000"/>
          <w:sz w:val="32"/>
          <w:szCs w:val="32"/>
          <w:highlight w:val="yellow"/>
        </w:rPr>
        <w:t>一般行政管理事务</w:t>
      </w:r>
      <w:r>
        <w:rPr>
          <w:rStyle w:val="a8"/>
          <w:rFonts w:ascii="仿宋" w:eastAsia="仿宋" w:hAnsi="仿宋" w:hint="eastAsia"/>
          <w:bCs/>
          <w:color w:val="000000"/>
          <w:sz w:val="32"/>
          <w:szCs w:val="32"/>
          <w:highlight w:val="yellow"/>
        </w:rPr>
        <w:t>（项）</w:t>
      </w:r>
      <w:r>
        <w:rPr>
          <w:rStyle w:val="a8"/>
          <w:rFonts w:ascii="仿宋" w:eastAsia="仿宋" w:hAnsi="仿宋"/>
          <w:bCs/>
          <w:color w:val="000000"/>
          <w:sz w:val="32"/>
          <w:szCs w:val="32"/>
          <w:highlight w:val="yellow"/>
        </w:rPr>
        <w:t>:</w:t>
      </w:r>
      <w:r>
        <w:rPr>
          <w:rStyle w:val="a8"/>
          <w:rFonts w:ascii="仿宋" w:eastAsia="仿宋" w:hAnsi="仿宋" w:hint="eastAsia"/>
          <w:bCs/>
          <w:color w:val="000000"/>
          <w:sz w:val="32"/>
          <w:szCs w:val="32"/>
          <w:highlight w:val="yellow"/>
        </w:rPr>
        <w:t xml:space="preserve"> </w:t>
      </w:r>
      <w:r>
        <w:rPr>
          <w:rStyle w:val="a8"/>
          <w:rFonts w:ascii="仿宋" w:eastAsia="仿宋" w:hAnsi="仿宋" w:hint="eastAsia"/>
          <w:b w:val="0"/>
          <w:bCs/>
          <w:color w:val="000000"/>
          <w:sz w:val="32"/>
          <w:szCs w:val="32"/>
          <w:highlight w:val="yellow"/>
        </w:rPr>
        <w:t>支出决算为</w:t>
      </w:r>
      <w:r>
        <w:rPr>
          <w:rStyle w:val="a8"/>
          <w:rFonts w:ascii="仿宋" w:eastAsia="仿宋" w:hAnsi="仿宋" w:hint="eastAsia"/>
          <w:b w:val="0"/>
          <w:bCs/>
          <w:color w:val="000000"/>
          <w:sz w:val="32"/>
          <w:szCs w:val="32"/>
          <w:highlight w:val="yellow"/>
        </w:rPr>
        <w:t>184.37</w:t>
      </w:r>
      <w:r>
        <w:rPr>
          <w:rStyle w:val="a8"/>
          <w:rFonts w:ascii="仿宋" w:eastAsia="仿宋" w:hAnsi="仿宋" w:hint="eastAsia"/>
          <w:b w:val="0"/>
          <w:bCs/>
          <w:color w:val="000000"/>
          <w:sz w:val="32"/>
          <w:szCs w:val="32"/>
          <w:highlight w:val="yellow"/>
        </w:rPr>
        <w:t>万元，完成预算</w:t>
      </w:r>
      <w:r>
        <w:rPr>
          <w:rStyle w:val="a8"/>
          <w:rFonts w:ascii="仿宋" w:eastAsia="仿宋" w:hAnsi="仿宋" w:hint="eastAsia"/>
          <w:b w:val="0"/>
          <w:bCs/>
          <w:color w:val="000000"/>
          <w:sz w:val="32"/>
          <w:szCs w:val="32"/>
          <w:highlight w:val="yellow"/>
        </w:rPr>
        <w:t>100</w:t>
      </w:r>
      <w:r>
        <w:rPr>
          <w:rStyle w:val="a8"/>
          <w:rFonts w:ascii="仿宋" w:eastAsia="仿宋" w:hAnsi="仿宋"/>
          <w:b w:val="0"/>
          <w:bCs/>
          <w:color w:val="000000"/>
          <w:sz w:val="32"/>
          <w:szCs w:val="32"/>
          <w:highlight w:val="yellow"/>
        </w:rPr>
        <w:t>%</w:t>
      </w:r>
      <w:r>
        <w:rPr>
          <w:rStyle w:val="a8"/>
          <w:rFonts w:ascii="仿宋" w:eastAsia="仿宋" w:hAnsi="仿宋" w:hint="eastAsia"/>
          <w:b w:val="0"/>
          <w:bCs/>
          <w:color w:val="000000"/>
          <w:sz w:val="32"/>
          <w:szCs w:val="32"/>
          <w:highlight w:val="yellow"/>
        </w:rPr>
        <w:t>。</w:t>
      </w:r>
    </w:p>
    <w:p w:rsidR="00E64F43" w:rsidRDefault="00BC010F">
      <w:pPr>
        <w:ind w:firstLineChars="200" w:firstLine="643"/>
        <w:rPr>
          <w:highlight w:val="yellow"/>
        </w:rPr>
      </w:pPr>
      <w:r>
        <w:rPr>
          <w:rStyle w:val="a8"/>
          <w:rFonts w:ascii="仿宋" w:eastAsia="仿宋" w:hAnsi="仿宋" w:hint="eastAsia"/>
          <w:bCs/>
          <w:color w:val="000000"/>
          <w:sz w:val="32"/>
          <w:szCs w:val="32"/>
          <w:highlight w:val="yellow"/>
        </w:rPr>
        <w:t>3</w:t>
      </w:r>
      <w:r>
        <w:rPr>
          <w:rStyle w:val="a8"/>
          <w:rFonts w:ascii="仿宋" w:eastAsia="仿宋" w:hAnsi="仿宋"/>
          <w:bCs/>
          <w:color w:val="000000"/>
          <w:sz w:val="32"/>
          <w:szCs w:val="32"/>
          <w:highlight w:val="yellow"/>
        </w:rPr>
        <w:t>.</w:t>
      </w:r>
      <w:r>
        <w:rPr>
          <w:rStyle w:val="a8"/>
          <w:rFonts w:ascii="仿宋" w:eastAsia="仿宋" w:hAnsi="仿宋" w:hint="eastAsia"/>
          <w:bCs/>
          <w:color w:val="000000"/>
          <w:sz w:val="32"/>
          <w:szCs w:val="32"/>
          <w:highlight w:val="yellow"/>
        </w:rPr>
        <w:t>公共安全支出（类）检察（款）</w:t>
      </w:r>
      <w:r>
        <w:rPr>
          <w:rStyle w:val="a8"/>
          <w:rFonts w:ascii="仿宋" w:eastAsia="仿宋" w:hAnsi="仿宋" w:hint="eastAsia"/>
          <w:bCs/>
          <w:color w:val="000000"/>
          <w:sz w:val="32"/>
          <w:szCs w:val="32"/>
          <w:highlight w:val="yellow"/>
        </w:rPr>
        <w:t>事业运行</w:t>
      </w:r>
      <w:r>
        <w:rPr>
          <w:rStyle w:val="a8"/>
          <w:rFonts w:ascii="仿宋" w:eastAsia="仿宋" w:hAnsi="仿宋" w:hint="eastAsia"/>
          <w:bCs/>
          <w:color w:val="000000"/>
          <w:sz w:val="32"/>
          <w:szCs w:val="32"/>
          <w:highlight w:val="yellow"/>
        </w:rPr>
        <w:t>（项）</w:t>
      </w:r>
      <w:r>
        <w:rPr>
          <w:rStyle w:val="a8"/>
          <w:rFonts w:ascii="仿宋" w:eastAsia="仿宋" w:hAnsi="仿宋"/>
          <w:bCs/>
          <w:color w:val="000000"/>
          <w:sz w:val="32"/>
          <w:szCs w:val="32"/>
          <w:highlight w:val="yellow"/>
        </w:rPr>
        <w:t>:</w:t>
      </w:r>
      <w:r>
        <w:rPr>
          <w:rStyle w:val="a8"/>
          <w:rFonts w:ascii="仿宋" w:eastAsia="仿宋" w:hAnsi="仿宋" w:hint="eastAsia"/>
          <w:b w:val="0"/>
          <w:bCs/>
          <w:color w:val="000000"/>
          <w:sz w:val="32"/>
          <w:szCs w:val="32"/>
          <w:highlight w:val="yellow"/>
        </w:rPr>
        <w:t>支出决算为</w:t>
      </w:r>
      <w:r>
        <w:rPr>
          <w:rStyle w:val="a8"/>
          <w:rFonts w:ascii="仿宋" w:eastAsia="仿宋" w:hAnsi="仿宋" w:hint="eastAsia"/>
          <w:b w:val="0"/>
          <w:bCs/>
          <w:color w:val="000000"/>
          <w:sz w:val="32"/>
          <w:szCs w:val="32"/>
          <w:highlight w:val="yellow"/>
        </w:rPr>
        <w:t>45.46</w:t>
      </w:r>
      <w:r>
        <w:rPr>
          <w:rStyle w:val="a8"/>
          <w:rFonts w:ascii="仿宋" w:eastAsia="仿宋" w:hAnsi="仿宋" w:hint="eastAsia"/>
          <w:b w:val="0"/>
          <w:bCs/>
          <w:color w:val="000000"/>
          <w:sz w:val="32"/>
          <w:szCs w:val="32"/>
          <w:highlight w:val="yellow"/>
        </w:rPr>
        <w:t>万元，完成预算</w:t>
      </w:r>
      <w:r>
        <w:rPr>
          <w:rStyle w:val="a8"/>
          <w:rFonts w:ascii="仿宋" w:eastAsia="仿宋" w:hAnsi="仿宋" w:hint="eastAsia"/>
          <w:b w:val="0"/>
          <w:bCs/>
          <w:color w:val="000000"/>
          <w:sz w:val="32"/>
          <w:szCs w:val="32"/>
          <w:highlight w:val="yellow"/>
        </w:rPr>
        <w:t>100</w:t>
      </w:r>
      <w:r>
        <w:rPr>
          <w:rStyle w:val="a8"/>
          <w:rFonts w:ascii="仿宋" w:eastAsia="仿宋" w:hAnsi="仿宋"/>
          <w:b w:val="0"/>
          <w:bCs/>
          <w:color w:val="000000"/>
          <w:sz w:val="32"/>
          <w:szCs w:val="32"/>
          <w:highlight w:val="yellow"/>
        </w:rPr>
        <w:t>%</w:t>
      </w:r>
      <w:r>
        <w:rPr>
          <w:rStyle w:val="a8"/>
          <w:rFonts w:ascii="仿宋" w:eastAsia="仿宋" w:hAnsi="仿宋" w:hint="eastAsia"/>
          <w:b w:val="0"/>
          <w:bCs/>
          <w:color w:val="000000"/>
          <w:sz w:val="32"/>
          <w:szCs w:val="32"/>
          <w:highlight w:val="yellow"/>
        </w:rPr>
        <w:t>。</w:t>
      </w:r>
    </w:p>
    <w:p w:rsidR="00E64F43" w:rsidRDefault="00BC010F">
      <w:pPr>
        <w:rPr>
          <w:rFonts w:ascii="仿宋" w:eastAsia="仿宋" w:hAnsi="仿宋"/>
          <w:b/>
          <w:color w:val="000000"/>
          <w:sz w:val="32"/>
          <w:szCs w:val="32"/>
        </w:rPr>
      </w:pPr>
      <w:r>
        <w:rPr>
          <w:rStyle w:val="a8"/>
          <w:rFonts w:ascii="仿宋" w:eastAsia="仿宋" w:hAnsi="仿宋" w:hint="eastAsia"/>
          <w:bCs/>
          <w:color w:val="000000"/>
          <w:sz w:val="32"/>
          <w:szCs w:val="32"/>
        </w:rPr>
        <w:t xml:space="preserve">　　</w:t>
      </w:r>
      <w:r>
        <w:rPr>
          <w:rStyle w:val="a8"/>
          <w:rFonts w:ascii="仿宋" w:eastAsia="仿宋" w:hAnsi="仿宋" w:hint="eastAsia"/>
          <w:bCs/>
          <w:color w:val="000000"/>
          <w:sz w:val="32"/>
          <w:szCs w:val="32"/>
        </w:rPr>
        <w:t>4</w:t>
      </w:r>
      <w:r>
        <w:rPr>
          <w:rStyle w:val="a8"/>
          <w:rFonts w:ascii="仿宋" w:eastAsia="仿宋" w:hAnsi="仿宋"/>
          <w:bCs/>
          <w:color w:val="000000"/>
          <w:sz w:val="32"/>
          <w:szCs w:val="32"/>
        </w:rPr>
        <w:t>.</w:t>
      </w:r>
      <w:r>
        <w:rPr>
          <w:rFonts w:hint="eastAsia"/>
        </w:rPr>
        <w:t xml:space="preserve"> </w:t>
      </w:r>
      <w:r>
        <w:rPr>
          <w:rStyle w:val="a8"/>
          <w:rFonts w:ascii="仿宋" w:eastAsia="仿宋" w:hAnsi="仿宋" w:hint="eastAsia"/>
          <w:bCs/>
          <w:color w:val="000000"/>
          <w:sz w:val="32"/>
          <w:szCs w:val="32"/>
        </w:rPr>
        <w:t>社会保障和就业支出（类）行政事业单位养老支出（款）机关事业单位基本养老保险缴费支出（项）</w:t>
      </w:r>
      <w:r>
        <w:rPr>
          <w:rStyle w:val="a8"/>
          <w:rFonts w:ascii="仿宋" w:eastAsia="仿宋" w:hAnsi="仿宋"/>
          <w:bCs/>
          <w:color w:val="000000"/>
          <w:sz w:val="32"/>
          <w:szCs w:val="32"/>
        </w:rPr>
        <w:t>:</w:t>
      </w:r>
      <w:r>
        <w:rPr>
          <w:rStyle w:val="a8"/>
          <w:rFonts w:ascii="仿宋" w:eastAsia="仿宋" w:hAnsi="仿宋" w:hint="eastAsia"/>
          <w:bCs/>
          <w:color w:val="000000"/>
          <w:sz w:val="32"/>
          <w:szCs w:val="32"/>
        </w:rPr>
        <w:t xml:space="preserve"> </w:t>
      </w:r>
      <w:r>
        <w:rPr>
          <w:rStyle w:val="a8"/>
          <w:rFonts w:ascii="仿宋" w:eastAsia="仿宋" w:hAnsi="仿宋" w:hint="eastAsia"/>
          <w:b w:val="0"/>
          <w:bCs/>
          <w:color w:val="000000"/>
          <w:sz w:val="32"/>
          <w:szCs w:val="32"/>
        </w:rPr>
        <w:t>支出决算为</w:t>
      </w:r>
      <w:r>
        <w:rPr>
          <w:rStyle w:val="a8"/>
          <w:rFonts w:ascii="仿宋" w:eastAsia="仿宋" w:hAnsi="仿宋" w:hint="eastAsia"/>
          <w:b w:val="0"/>
          <w:bCs/>
          <w:color w:val="000000"/>
          <w:sz w:val="32"/>
          <w:szCs w:val="32"/>
        </w:rPr>
        <w:t>56.</w:t>
      </w:r>
      <w:r>
        <w:rPr>
          <w:rStyle w:val="a8"/>
          <w:rFonts w:ascii="仿宋" w:eastAsia="仿宋" w:hAnsi="仿宋" w:hint="eastAsia"/>
          <w:b w:val="0"/>
          <w:bCs/>
          <w:color w:val="000000"/>
          <w:sz w:val="32"/>
          <w:szCs w:val="32"/>
        </w:rPr>
        <w:t>89</w:t>
      </w:r>
      <w:r>
        <w:rPr>
          <w:rStyle w:val="a8"/>
          <w:rFonts w:ascii="仿宋" w:eastAsia="仿宋" w:hAnsi="仿宋" w:hint="eastAsia"/>
          <w:b w:val="0"/>
          <w:bCs/>
          <w:color w:val="000000"/>
          <w:sz w:val="32"/>
          <w:szCs w:val="32"/>
        </w:rPr>
        <w:t>万元，完成预算</w:t>
      </w:r>
      <w:r>
        <w:rPr>
          <w:rStyle w:val="a8"/>
          <w:rFonts w:ascii="仿宋" w:eastAsia="仿宋" w:hAnsi="仿宋" w:hint="eastAsia"/>
          <w:b w:val="0"/>
          <w:bCs/>
          <w:color w:val="000000"/>
          <w:sz w:val="32"/>
          <w:szCs w:val="32"/>
        </w:rPr>
        <w:t>100</w:t>
      </w:r>
      <w:r>
        <w:rPr>
          <w:rStyle w:val="a8"/>
          <w:rFonts w:ascii="仿宋" w:eastAsia="仿宋" w:hAnsi="仿宋"/>
          <w:b w:val="0"/>
          <w:bCs/>
          <w:color w:val="000000"/>
          <w:sz w:val="32"/>
          <w:szCs w:val="32"/>
        </w:rPr>
        <w:t>%</w:t>
      </w:r>
      <w:r>
        <w:rPr>
          <w:rStyle w:val="a8"/>
          <w:rFonts w:ascii="仿宋" w:eastAsia="仿宋" w:hAnsi="仿宋" w:hint="eastAsia"/>
          <w:b w:val="0"/>
          <w:bCs/>
          <w:color w:val="000000"/>
          <w:sz w:val="32"/>
          <w:szCs w:val="32"/>
        </w:rPr>
        <w:t>。</w:t>
      </w:r>
    </w:p>
    <w:p w:rsidR="00E64F43" w:rsidRDefault="00BC010F">
      <w:pPr>
        <w:rPr>
          <w:rFonts w:ascii="仿宋" w:eastAsia="仿宋" w:hAnsi="仿宋"/>
          <w:b/>
          <w:color w:val="000000"/>
          <w:sz w:val="32"/>
          <w:szCs w:val="32"/>
        </w:rPr>
      </w:pPr>
      <w:r>
        <w:rPr>
          <w:rStyle w:val="a8"/>
          <w:rFonts w:ascii="仿宋" w:eastAsia="仿宋" w:hAnsi="仿宋" w:hint="eastAsia"/>
          <w:bCs/>
          <w:color w:val="000000"/>
          <w:sz w:val="32"/>
          <w:szCs w:val="32"/>
        </w:rPr>
        <w:t xml:space="preserve">　　</w:t>
      </w:r>
      <w:r>
        <w:rPr>
          <w:rStyle w:val="a8"/>
          <w:rFonts w:ascii="仿宋" w:eastAsia="仿宋" w:hAnsi="仿宋" w:hint="eastAsia"/>
          <w:bCs/>
          <w:color w:val="000000"/>
          <w:sz w:val="32"/>
          <w:szCs w:val="32"/>
        </w:rPr>
        <w:t>5</w:t>
      </w:r>
      <w:r>
        <w:rPr>
          <w:rStyle w:val="a8"/>
          <w:rFonts w:ascii="仿宋" w:eastAsia="仿宋" w:hAnsi="仿宋"/>
          <w:bCs/>
          <w:color w:val="000000"/>
          <w:sz w:val="32"/>
          <w:szCs w:val="32"/>
        </w:rPr>
        <w:t>.</w:t>
      </w:r>
      <w:r>
        <w:rPr>
          <w:rStyle w:val="a8"/>
          <w:rFonts w:ascii="仿宋" w:eastAsia="仿宋" w:hAnsi="仿宋" w:hint="eastAsia"/>
          <w:bCs/>
          <w:color w:val="000000"/>
          <w:sz w:val="32"/>
          <w:szCs w:val="32"/>
        </w:rPr>
        <w:t xml:space="preserve"> </w:t>
      </w:r>
      <w:r>
        <w:rPr>
          <w:rStyle w:val="a8"/>
          <w:rFonts w:ascii="仿宋" w:eastAsia="仿宋" w:hAnsi="仿宋" w:hint="eastAsia"/>
          <w:bCs/>
          <w:color w:val="000000"/>
          <w:sz w:val="32"/>
          <w:szCs w:val="32"/>
        </w:rPr>
        <w:t>社会保障和就业支出（类）行政事业单位养老支出（款）机关事业单位职业年金缴费支出（项）</w:t>
      </w:r>
      <w:r>
        <w:rPr>
          <w:rStyle w:val="a8"/>
          <w:rFonts w:ascii="仿宋" w:eastAsia="仿宋" w:hAnsi="仿宋"/>
          <w:bCs/>
          <w:color w:val="000000"/>
          <w:sz w:val="32"/>
          <w:szCs w:val="32"/>
        </w:rPr>
        <w:t>:</w:t>
      </w:r>
      <w:r>
        <w:rPr>
          <w:rStyle w:val="a8"/>
          <w:rFonts w:ascii="仿宋" w:eastAsia="仿宋" w:hAnsi="仿宋" w:hint="eastAsia"/>
          <w:bCs/>
          <w:color w:val="000000"/>
          <w:sz w:val="32"/>
          <w:szCs w:val="32"/>
        </w:rPr>
        <w:t xml:space="preserve"> </w:t>
      </w:r>
      <w:r>
        <w:rPr>
          <w:rStyle w:val="a8"/>
          <w:rFonts w:ascii="仿宋" w:eastAsia="仿宋" w:hAnsi="仿宋" w:hint="eastAsia"/>
          <w:b w:val="0"/>
          <w:bCs/>
          <w:color w:val="000000"/>
          <w:sz w:val="32"/>
          <w:szCs w:val="32"/>
        </w:rPr>
        <w:t>支出决算为</w:t>
      </w:r>
      <w:proofErr w:type="gramStart"/>
      <w:r>
        <w:rPr>
          <w:rStyle w:val="a8"/>
          <w:rFonts w:ascii="仿宋" w:eastAsia="仿宋" w:hAnsi="仿宋" w:hint="eastAsia"/>
          <w:b w:val="0"/>
          <w:bCs/>
          <w:color w:val="000000"/>
          <w:sz w:val="32"/>
          <w:szCs w:val="32"/>
        </w:rPr>
        <w:t xml:space="preserve">　　　　　　　　　</w:t>
      </w:r>
      <w:proofErr w:type="gramEnd"/>
      <w:r>
        <w:rPr>
          <w:rStyle w:val="a8"/>
          <w:rFonts w:ascii="仿宋" w:eastAsia="仿宋" w:hAnsi="仿宋" w:hint="eastAsia"/>
          <w:b w:val="0"/>
          <w:bCs/>
          <w:color w:val="000000"/>
          <w:sz w:val="32"/>
          <w:szCs w:val="32"/>
        </w:rPr>
        <w:t>40.05</w:t>
      </w:r>
      <w:r>
        <w:rPr>
          <w:rStyle w:val="a8"/>
          <w:rFonts w:ascii="仿宋" w:eastAsia="仿宋" w:hAnsi="仿宋" w:hint="eastAsia"/>
          <w:b w:val="0"/>
          <w:bCs/>
          <w:color w:val="000000"/>
          <w:sz w:val="32"/>
          <w:szCs w:val="32"/>
        </w:rPr>
        <w:t>万元，完成预算</w:t>
      </w:r>
      <w:r>
        <w:rPr>
          <w:rStyle w:val="a8"/>
          <w:rFonts w:ascii="仿宋" w:eastAsia="仿宋" w:hAnsi="仿宋" w:hint="eastAsia"/>
          <w:b w:val="0"/>
          <w:bCs/>
          <w:color w:val="000000"/>
          <w:sz w:val="32"/>
          <w:szCs w:val="32"/>
        </w:rPr>
        <w:t>100</w:t>
      </w:r>
      <w:r>
        <w:rPr>
          <w:rStyle w:val="a8"/>
          <w:rFonts w:ascii="仿宋" w:eastAsia="仿宋" w:hAnsi="仿宋"/>
          <w:b w:val="0"/>
          <w:bCs/>
          <w:color w:val="000000"/>
          <w:sz w:val="32"/>
          <w:szCs w:val="32"/>
        </w:rPr>
        <w:t>%</w:t>
      </w:r>
      <w:r>
        <w:rPr>
          <w:rStyle w:val="a8"/>
          <w:rFonts w:ascii="仿宋" w:eastAsia="仿宋" w:hAnsi="仿宋" w:hint="eastAsia"/>
          <w:b w:val="0"/>
          <w:bCs/>
          <w:color w:val="000000"/>
          <w:sz w:val="32"/>
          <w:szCs w:val="32"/>
        </w:rPr>
        <w:t>。</w:t>
      </w:r>
    </w:p>
    <w:p w:rsidR="00E64F43" w:rsidRDefault="00BC010F">
      <w:pPr>
        <w:rPr>
          <w:rFonts w:ascii="仿宋" w:eastAsia="仿宋" w:hAnsi="仿宋"/>
          <w:b/>
          <w:color w:val="000000"/>
          <w:sz w:val="32"/>
          <w:szCs w:val="32"/>
        </w:rPr>
      </w:pPr>
      <w:r>
        <w:rPr>
          <w:rStyle w:val="a8"/>
          <w:rFonts w:ascii="仿宋" w:eastAsia="仿宋" w:hAnsi="仿宋" w:hint="eastAsia"/>
          <w:bCs/>
          <w:color w:val="000000"/>
          <w:sz w:val="32"/>
          <w:szCs w:val="32"/>
        </w:rPr>
        <w:t xml:space="preserve">　　</w:t>
      </w:r>
      <w:r>
        <w:rPr>
          <w:rStyle w:val="a8"/>
          <w:rFonts w:ascii="仿宋" w:eastAsia="仿宋" w:hAnsi="仿宋" w:hint="eastAsia"/>
          <w:bCs/>
          <w:color w:val="000000"/>
          <w:sz w:val="32"/>
          <w:szCs w:val="32"/>
        </w:rPr>
        <w:t>6</w:t>
      </w:r>
      <w:r>
        <w:rPr>
          <w:rStyle w:val="a8"/>
          <w:rFonts w:ascii="仿宋" w:eastAsia="仿宋" w:hAnsi="仿宋"/>
          <w:bCs/>
          <w:color w:val="000000"/>
          <w:sz w:val="32"/>
          <w:szCs w:val="32"/>
        </w:rPr>
        <w:t>.</w:t>
      </w:r>
      <w:r>
        <w:rPr>
          <w:rStyle w:val="a8"/>
          <w:rFonts w:ascii="仿宋" w:eastAsia="仿宋" w:hAnsi="仿宋" w:hint="eastAsia"/>
          <w:bCs/>
          <w:color w:val="000000"/>
          <w:sz w:val="32"/>
          <w:szCs w:val="32"/>
        </w:rPr>
        <w:t xml:space="preserve"> </w:t>
      </w:r>
      <w:r>
        <w:rPr>
          <w:rStyle w:val="a8"/>
          <w:rFonts w:ascii="仿宋" w:eastAsia="仿宋" w:hAnsi="仿宋" w:hint="eastAsia"/>
          <w:bCs/>
          <w:color w:val="000000"/>
          <w:sz w:val="32"/>
          <w:szCs w:val="32"/>
        </w:rPr>
        <w:t>社会保障和就业支出（类）行政事业单位养老支出（款）其他行政事业单位养老支出（项）</w:t>
      </w:r>
      <w:r>
        <w:rPr>
          <w:rStyle w:val="a8"/>
          <w:rFonts w:ascii="仿宋" w:eastAsia="仿宋" w:hAnsi="仿宋"/>
          <w:bCs/>
          <w:color w:val="000000"/>
          <w:sz w:val="32"/>
          <w:szCs w:val="32"/>
        </w:rPr>
        <w:t>:</w:t>
      </w:r>
      <w:r>
        <w:rPr>
          <w:rStyle w:val="a8"/>
          <w:rFonts w:ascii="仿宋" w:eastAsia="仿宋" w:hAnsi="仿宋" w:hint="eastAsia"/>
          <w:bCs/>
          <w:color w:val="000000"/>
          <w:sz w:val="32"/>
          <w:szCs w:val="32"/>
        </w:rPr>
        <w:t xml:space="preserve"> </w:t>
      </w:r>
      <w:r>
        <w:rPr>
          <w:rStyle w:val="a8"/>
          <w:rFonts w:ascii="仿宋" w:eastAsia="仿宋" w:hAnsi="仿宋" w:hint="eastAsia"/>
          <w:b w:val="0"/>
          <w:bCs/>
          <w:color w:val="000000"/>
          <w:sz w:val="32"/>
          <w:szCs w:val="32"/>
        </w:rPr>
        <w:t>支出决算为</w:t>
      </w:r>
      <w:r>
        <w:rPr>
          <w:rStyle w:val="a8"/>
          <w:rFonts w:ascii="仿宋" w:eastAsia="仿宋" w:hAnsi="仿宋" w:hint="eastAsia"/>
          <w:b w:val="0"/>
          <w:bCs/>
          <w:color w:val="000000"/>
          <w:sz w:val="32"/>
          <w:szCs w:val="32"/>
        </w:rPr>
        <w:t>40.50</w:t>
      </w:r>
      <w:r>
        <w:rPr>
          <w:rStyle w:val="a8"/>
          <w:rFonts w:ascii="仿宋" w:eastAsia="仿宋" w:hAnsi="仿宋" w:hint="eastAsia"/>
          <w:b w:val="0"/>
          <w:bCs/>
          <w:color w:val="000000"/>
          <w:sz w:val="32"/>
          <w:szCs w:val="32"/>
        </w:rPr>
        <w:t>万元，完成预算</w:t>
      </w:r>
      <w:r>
        <w:rPr>
          <w:rStyle w:val="a8"/>
          <w:rFonts w:ascii="仿宋" w:eastAsia="仿宋" w:hAnsi="仿宋" w:hint="eastAsia"/>
          <w:b w:val="0"/>
          <w:bCs/>
          <w:color w:val="000000"/>
          <w:sz w:val="32"/>
          <w:szCs w:val="32"/>
        </w:rPr>
        <w:t>100</w:t>
      </w:r>
      <w:r>
        <w:rPr>
          <w:rStyle w:val="a8"/>
          <w:rFonts w:ascii="仿宋" w:eastAsia="仿宋" w:hAnsi="仿宋"/>
          <w:b w:val="0"/>
          <w:bCs/>
          <w:color w:val="000000"/>
          <w:sz w:val="32"/>
          <w:szCs w:val="32"/>
        </w:rPr>
        <w:t>%</w:t>
      </w:r>
      <w:r>
        <w:rPr>
          <w:rStyle w:val="a8"/>
          <w:rFonts w:ascii="仿宋" w:eastAsia="仿宋" w:hAnsi="仿宋" w:hint="eastAsia"/>
          <w:b w:val="0"/>
          <w:bCs/>
          <w:color w:val="000000"/>
          <w:sz w:val="32"/>
          <w:szCs w:val="32"/>
        </w:rPr>
        <w:t>。</w:t>
      </w:r>
    </w:p>
    <w:p w:rsidR="00E64F43" w:rsidRDefault="00BC010F">
      <w:pPr>
        <w:rPr>
          <w:rStyle w:val="a8"/>
          <w:rFonts w:ascii="仿宋" w:eastAsia="仿宋" w:hAnsi="仿宋"/>
          <w:b w:val="0"/>
          <w:bCs/>
          <w:color w:val="000000"/>
          <w:sz w:val="32"/>
          <w:szCs w:val="32"/>
        </w:rPr>
      </w:pPr>
      <w:r>
        <w:rPr>
          <w:rStyle w:val="a8"/>
          <w:rFonts w:ascii="仿宋" w:eastAsia="仿宋" w:hAnsi="仿宋" w:hint="eastAsia"/>
          <w:bCs/>
          <w:color w:val="000000"/>
          <w:sz w:val="32"/>
          <w:szCs w:val="32"/>
        </w:rPr>
        <w:t xml:space="preserve">　　</w:t>
      </w:r>
      <w:r>
        <w:rPr>
          <w:rStyle w:val="a8"/>
          <w:rFonts w:ascii="仿宋" w:eastAsia="仿宋" w:hAnsi="仿宋" w:hint="eastAsia"/>
          <w:bCs/>
          <w:color w:val="000000"/>
          <w:sz w:val="32"/>
          <w:szCs w:val="32"/>
        </w:rPr>
        <w:t>7</w:t>
      </w:r>
      <w:r>
        <w:rPr>
          <w:rStyle w:val="a8"/>
          <w:rFonts w:ascii="仿宋" w:eastAsia="仿宋" w:hAnsi="仿宋"/>
          <w:bCs/>
          <w:color w:val="000000"/>
          <w:sz w:val="32"/>
          <w:szCs w:val="32"/>
        </w:rPr>
        <w:t>.</w:t>
      </w:r>
      <w:r>
        <w:rPr>
          <w:rStyle w:val="a8"/>
          <w:rFonts w:ascii="仿宋" w:eastAsia="仿宋" w:hAnsi="仿宋" w:hint="eastAsia"/>
          <w:bCs/>
          <w:color w:val="000000"/>
          <w:sz w:val="32"/>
          <w:szCs w:val="32"/>
        </w:rPr>
        <w:t xml:space="preserve"> </w:t>
      </w:r>
      <w:r>
        <w:rPr>
          <w:rStyle w:val="a8"/>
          <w:rFonts w:ascii="仿宋" w:eastAsia="仿宋" w:hAnsi="仿宋" w:hint="eastAsia"/>
          <w:bCs/>
          <w:color w:val="000000"/>
          <w:sz w:val="32"/>
          <w:szCs w:val="32"/>
        </w:rPr>
        <w:t>卫生健康支出（类）行政事业单位医疗（款）行政单位医疗（项）</w:t>
      </w:r>
      <w:r>
        <w:rPr>
          <w:rStyle w:val="a8"/>
          <w:rFonts w:ascii="仿宋" w:eastAsia="仿宋" w:hAnsi="仿宋"/>
          <w:bCs/>
          <w:color w:val="000000"/>
          <w:sz w:val="32"/>
          <w:szCs w:val="32"/>
        </w:rPr>
        <w:t>:</w:t>
      </w:r>
      <w:r>
        <w:rPr>
          <w:rStyle w:val="a8"/>
          <w:rFonts w:ascii="仿宋" w:eastAsia="仿宋" w:hAnsi="仿宋" w:hint="eastAsia"/>
          <w:bCs/>
          <w:color w:val="000000"/>
          <w:sz w:val="32"/>
          <w:szCs w:val="32"/>
        </w:rPr>
        <w:t xml:space="preserve"> </w:t>
      </w:r>
      <w:r>
        <w:rPr>
          <w:rStyle w:val="a8"/>
          <w:rFonts w:ascii="仿宋" w:eastAsia="仿宋" w:hAnsi="仿宋" w:hint="eastAsia"/>
          <w:b w:val="0"/>
          <w:bCs/>
          <w:color w:val="000000"/>
          <w:sz w:val="32"/>
          <w:szCs w:val="32"/>
        </w:rPr>
        <w:t>支出决算为</w:t>
      </w:r>
      <w:r>
        <w:rPr>
          <w:rStyle w:val="a8"/>
          <w:rFonts w:ascii="仿宋" w:eastAsia="仿宋" w:hAnsi="仿宋" w:hint="eastAsia"/>
          <w:b w:val="0"/>
          <w:bCs/>
          <w:color w:val="000000"/>
          <w:sz w:val="32"/>
          <w:szCs w:val="32"/>
        </w:rPr>
        <w:t>25.72</w:t>
      </w:r>
      <w:r>
        <w:rPr>
          <w:rStyle w:val="a8"/>
          <w:rFonts w:ascii="仿宋" w:eastAsia="仿宋" w:hAnsi="仿宋" w:hint="eastAsia"/>
          <w:b w:val="0"/>
          <w:bCs/>
          <w:color w:val="000000"/>
          <w:sz w:val="32"/>
          <w:szCs w:val="32"/>
        </w:rPr>
        <w:t>万元，完成预算</w:t>
      </w:r>
      <w:r>
        <w:rPr>
          <w:rStyle w:val="a8"/>
          <w:rFonts w:ascii="仿宋" w:eastAsia="仿宋" w:hAnsi="仿宋" w:hint="eastAsia"/>
          <w:b w:val="0"/>
          <w:bCs/>
          <w:color w:val="000000"/>
          <w:sz w:val="32"/>
          <w:szCs w:val="32"/>
        </w:rPr>
        <w:t>100</w:t>
      </w:r>
      <w:r>
        <w:rPr>
          <w:rStyle w:val="a8"/>
          <w:rFonts w:ascii="仿宋" w:eastAsia="仿宋" w:hAnsi="仿宋"/>
          <w:b w:val="0"/>
          <w:bCs/>
          <w:color w:val="000000"/>
          <w:sz w:val="32"/>
          <w:szCs w:val="32"/>
        </w:rPr>
        <w:t>%</w:t>
      </w:r>
      <w:r>
        <w:rPr>
          <w:rStyle w:val="a8"/>
          <w:rFonts w:ascii="仿宋" w:eastAsia="仿宋" w:hAnsi="仿宋" w:hint="eastAsia"/>
          <w:b w:val="0"/>
          <w:bCs/>
          <w:color w:val="000000"/>
          <w:sz w:val="32"/>
          <w:szCs w:val="32"/>
        </w:rPr>
        <w:t>。</w:t>
      </w:r>
    </w:p>
    <w:p w:rsidR="00E64F43" w:rsidRDefault="00BC010F">
      <w:pPr>
        <w:rPr>
          <w:rStyle w:val="a8"/>
          <w:rFonts w:ascii="仿宋" w:eastAsia="仿宋" w:hAnsi="仿宋"/>
          <w:b w:val="0"/>
          <w:bCs/>
          <w:color w:val="000000"/>
          <w:sz w:val="32"/>
          <w:szCs w:val="32"/>
        </w:rPr>
      </w:pPr>
      <w:r>
        <w:rPr>
          <w:rStyle w:val="a8"/>
          <w:rFonts w:ascii="仿宋" w:eastAsia="仿宋" w:hAnsi="仿宋" w:hint="eastAsia"/>
          <w:bCs/>
          <w:color w:val="000000"/>
          <w:sz w:val="32"/>
          <w:szCs w:val="32"/>
        </w:rPr>
        <w:t xml:space="preserve">　　</w:t>
      </w:r>
      <w:r>
        <w:rPr>
          <w:rStyle w:val="a8"/>
          <w:rFonts w:ascii="仿宋" w:eastAsia="仿宋" w:hAnsi="仿宋" w:hint="eastAsia"/>
          <w:bCs/>
          <w:color w:val="000000"/>
          <w:sz w:val="32"/>
          <w:szCs w:val="32"/>
        </w:rPr>
        <w:t>8</w:t>
      </w:r>
      <w:r>
        <w:rPr>
          <w:rStyle w:val="a8"/>
          <w:rFonts w:ascii="仿宋" w:eastAsia="仿宋" w:hAnsi="仿宋"/>
          <w:bCs/>
          <w:color w:val="000000"/>
          <w:sz w:val="32"/>
          <w:szCs w:val="32"/>
        </w:rPr>
        <w:t>.</w:t>
      </w:r>
      <w:r>
        <w:rPr>
          <w:rStyle w:val="a8"/>
          <w:rFonts w:ascii="仿宋" w:eastAsia="仿宋" w:hAnsi="仿宋" w:hint="eastAsia"/>
          <w:bCs/>
          <w:color w:val="000000"/>
          <w:sz w:val="32"/>
          <w:szCs w:val="32"/>
        </w:rPr>
        <w:t>卫生健康支出（类）行政事业单位医疗（款）事业单</w:t>
      </w:r>
      <w:r>
        <w:rPr>
          <w:rStyle w:val="a8"/>
          <w:rFonts w:ascii="仿宋" w:eastAsia="仿宋" w:hAnsi="仿宋" w:hint="eastAsia"/>
          <w:bCs/>
          <w:color w:val="000000"/>
          <w:sz w:val="32"/>
          <w:szCs w:val="32"/>
        </w:rPr>
        <w:lastRenderedPageBreak/>
        <w:t>位医疗（项）</w:t>
      </w:r>
      <w:r>
        <w:rPr>
          <w:rStyle w:val="a8"/>
          <w:rFonts w:ascii="仿宋" w:eastAsia="仿宋" w:hAnsi="仿宋"/>
          <w:bCs/>
          <w:color w:val="000000"/>
          <w:sz w:val="32"/>
          <w:szCs w:val="32"/>
        </w:rPr>
        <w:t>:</w:t>
      </w:r>
      <w:r>
        <w:rPr>
          <w:rStyle w:val="a8"/>
          <w:rFonts w:ascii="仿宋" w:eastAsia="仿宋" w:hAnsi="仿宋" w:hint="eastAsia"/>
          <w:bCs/>
          <w:color w:val="000000"/>
          <w:sz w:val="32"/>
          <w:szCs w:val="32"/>
        </w:rPr>
        <w:t xml:space="preserve"> </w:t>
      </w:r>
      <w:r>
        <w:rPr>
          <w:rStyle w:val="a8"/>
          <w:rFonts w:ascii="仿宋" w:eastAsia="仿宋" w:hAnsi="仿宋" w:hint="eastAsia"/>
          <w:b w:val="0"/>
          <w:bCs/>
          <w:color w:val="000000"/>
          <w:sz w:val="32"/>
          <w:szCs w:val="32"/>
        </w:rPr>
        <w:t>支出决算为</w:t>
      </w:r>
      <w:r>
        <w:rPr>
          <w:rStyle w:val="a8"/>
          <w:rFonts w:ascii="仿宋" w:eastAsia="仿宋" w:hAnsi="仿宋" w:hint="eastAsia"/>
          <w:b w:val="0"/>
          <w:bCs/>
          <w:color w:val="000000"/>
          <w:sz w:val="32"/>
          <w:szCs w:val="32"/>
        </w:rPr>
        <w:t>2.1</w:t>
      </w:r>
      <w:r>
        <w:rPr>
          <w:rStyle w:val="a8"/>
          <w:rFonts w:ascii="仿宋" w:eastAsia="仿宋" w:hAnsi="仿宋" w:hint="eastAsia"/>
          <w:b w:val="0"/>
          <w:bCs/>
          <w:color w:val="000000"/>
          <w:sz w:val="32"/>
          <w:szCs w:val="32"/>
        </w:rPr>
        <w:t>万元，完成预算</w:t>
      </w:r>
      <w:r>
        <w:rPr>
          <w:rStyle w:val="a8"/>
          <w:rFonts w:ascii="仿宋" w:eastAsia="仿宋" w:hAnsi="仿宋" w:hint="eastAsia"/>
          <w:b w:val="0"/>
          <w:bCs/>
          <w:color w:val="000000"/>
          <w:sz w:val="32"/>
          <w:szCs w:val="32"/>
        </w:rPr>
        <w:t>100</w:t>
      </w:r>
      <w:r>
        <w:rPr>
          <w:rStyle w:val="a8"/>
          <w:rFonts w:ascii="仿宋" w:eastAsia="仿宋" w:hAnsi="仿宋"/>
          <w:b w:val="0"/>
          <w:bCs/>
          <w:color w:val="000000"/>
          <w:sz w:val="32"/>
          <w:szCs w:val="32"/>
        </w:rPr>
        <w:t>%</w:t>
      </w:r>
      <w:r>
        <w:rPr>
          <w:rStyle w:val="a8"/>
          <w:rFonts w:ascii="仿宋" w:eastAsia="仿宋" w:hAnsi="仿宋" w:hint="eastAsia"/>
          <w:b w:val="0"/>
          <w:bCs/>
          <w:color w:val="000000"/>
          <w:sz w:val="32"/>
          <w:szCs w:val="32"/>
        </w:rPr>
        <w:t>。</w:t>
      </w:r>
    </w:p>
    <w:p w:rsidR="00E64F43" w:rsidRDefault="00BC010F">
      <w:pPr>
        <w:spacing w:line="600" w:lineRule="exact"/>
        <w:ind w:firstLineChars="200" w:firstLine="643"/>
        <w:rPr>
          <w:rStyle w:val="a8"/>
          <w:rFonts w:ascii="仿宋" w:eastAsia="仿宋" w:hAnsi="仿宋"/>
          <w:bCs/>
          <w:color w:val="000000"/>
          <w:sz w:val="32"/>
          <w:szCs w:val="32"/>
        </w:rPr>
      </w:pPr>
      <w:r>
        <w:rPr>
          <w:rStyle w:val="a8"/>
          <w:rFonts w:ascii="仿宋" w:eastAsia="仿宋" w:hAnsi="仿宋" w:hint="eastAsia"/>
          <w:bCs/>
          <w:color w:val="000000"/>
          <w:sz w:val="32"/>
          <w:szCs w:val="32"/>
        </w:rPr>
        <w:t>9</w:t>
      </w:r>
      <w:r>
        <w:rPr>
          <w:rStyle w:val="a8"/>
          <w:rFonts w:ascii="仿宋" w:eastAsia="仿宋" w:hAnsi="仿宋"/>
          <w:bCs/>
          <w:color w:val="000000"/>
          <w:sz w:val="32"/>
          <w:szCs w:val="32"/>
        </w:rPr>
        <w:t>.</w:t>
      </w:r>
      <w:r>
        <w:rPr>
          <w:rStyle w:val="a8"/>
          <w:rFonts w:ascii="仿宋" w:eastAsia="仿宋" w:hAnsi="仿宋" w:hint="eastAsia"/>
          <w:bCs/>
          <w:color w:val="000000"/>
          <w:sz w:val="32"/>
          <w:szCs w:val="32"/>
        </w:rPr>
        <w:t>卫生健康支出（类）行政事业单位医疗（款）</w:t>
      </w:r>
      <w:r>
        <w:rPr>
          <w:rStyle w:val="a8"/>
          <w:rFonts w:ascii="仿宋" w:eastAsia="仿宋" w:hAnsi="仿宋" w:hint="eastAsia"/>
          <w:bCs/>
          <w:color w:val="000000"/>
          <w:sz w:val="32"/>
          <w:szCs w:val="32"/>
        </w:rPr>
        <w:t>公务员医疗补助</w:t>
      </w:r>
      <w:r>
        <w:rPr>
          <w:rStyle w:val="a8"/>
          <w:rFonts w:ascii="仿宋" w:eastAsia="仿宋" w:hAnsi="仿宋" w:hint="eastAsia"/>
          <w:bCs/>
          <w:color w:val="000000"/>
          <w:sz w:val="32"/>
          <w:szCs w:val="32"/>
        </w:rPr>
        <w:t>（项）</w:t>
      </w:r>
      <w:r>
        <w:rPr>
          <w:rStyle w:val="a8"/>
          <w:rFonts w:ascii="仿宋" w:eastAsia="仿宋" w:hAnsi="仿宋"/>
          <w:bCs/>
          <w:color w:val="000000"/>
          <w:sz w:val="32"/>
          <w:szCs w:val="32"/>
        </w:rPr>
        <w:t>:</w:t>
      </w:r>
      <w:r>
        <w:rPr>
          <w:rStyle w:val="a8"/>
          <w:rFonts w:ascii="仿宋" w:eastAsia="仿宋" w:hAnsi="仿宋" w:hint="eastAsia"/>
          <w:bCs/>
          <w:color w:val="000000"/>
          <w:sz w:val="32"/>
          <w:szCs w:val="32"/>
        </w:rPr>
        <w:t xml:space="preserve"> </w:t>
      </w:r>
      <w:r>
        <w:rPr>
          <w:rStyle w:val="a8"/>
          <w:rFonts w:ascii="仿宋" w:eastAsia="仿宋" w:hAnsi="仿宋" w:hint="eastAsia"/>
          <w:b w:val="0"/>
          <w:bCs/>
          <w:color w:val="000000"/>
          <w:sz w:val="32"/>
          <w:szCs w:val="32"/>
        </w:rPr>
        <w:t>支出决算为</w:t>
      </w:r>
      <w:r>
        <w:rPr>
          <w:rStyle w:val="a8"/>
          <w:rFonts w:ascii="仿宋" w:eastAsia="仿宋" w:hAnsi="仿宋" w:hint="eastAsia"/>
          <w:b w:val="0"/>
          <w:bCs/>
          <w:color w:val="000000"/>
          <w:sz w:val="32"/>
          <w:szCs w:val="32"/>
        </w:rPr>
        <w:t>10.56</w:t>
      </w:r>
      <w:r>
        <w:rPr>
          <w:rStyle w:val="a8"/>
          <w:rFonts w:ascii="仿宋" w:eastAsia="仿宋" w:hAnsi="仿宋" w:hint="eastAsia"/>
          <w:b w:val="0"/>
          <w:bCs/>
          <w:color w:val="000000"/>
          <w:sz w:val="32"/>
          <w:szCs w:val="32"/>
        </w:rPr>
        <w:t>万元，完成预算</w:t>
      </w:r>
      <w:r>
        <w:rPr>
          <w:rStyle w:val="a8"/>
          <w:rFonts w:ascii="仿宋" w:eastAsia="仿宋" w:hAnsi="仿宋" w:hint="eastAsia"/>
          <w:b w:val="0"/>
          <w:bCs/>
          <w:color w:val="000000"/>
          <w:sz w:val="32"/>
          <w:szCs w:val="32"/>
        </w:rPr>
        <w:t>100</w:t>
      </w:r>
      <w:r>
        <w:rPr>
          <w:rStyle w:val="a8"/>
          <w:rFonts w:ascii="仿宋" w:eastAsia="仿宋" w:hAnsi="仿宋"/>
          <w:b w:val="0"/>
          <w:bCs/>
          <w:color w:val="000000"/>
          <w:sz w:val="32"/>
          <w:szCs w:val="32"/>
        </w:rPr>
        <w:t>%</w:t>
      </w:r>
      <w:r>
        <w:rPr>
          <w:rStyle w:val="a8"/>
          <w:rFonts w:ascii="仿宋" w:eastAsia="仿宋" w:hAnsi="仿宋" w:hint="eastAsia"/>
          <w:b w:val="0"/>
          <w:bCs/>
          <w:color w:val="000000"/>
          <w:sz w:val="32"/>
          <w:szCs w:val="32"/>
        </w:rPr>
        <w:t>。</w:t>
      </w:r>
    </w:p>
    <w:p w:rsidR="00E64F43" w:rsidRDefault="00BC010F">
      <w:pPr>
        <w:spacing w:line="600" w:lineRule="exact"/>
        <w:ind w:firstLineChars="200" w:firstLine="643"/>
        <w:rPr>
          <w:rStyle w:val="a8"/>
          <w:rFonts w:ascii="仿宋" w:eastAsia="仿宋" w:hAnsi="仿宋"/>
          <w:bCs/>
          <w:color w:val="000000"/>
          <w:sz w:val="32"/>
          <w:szCs w:val="32"/>
        </w:rPr>
      </w:pPr>
      <w:r>
        <w:rPr>
          <w:rStyle w:val="a8"/>
          <w:rFonts w:ascii="仿宋" w:eastAsia="仿宋" w:hAnsi="仿宋" w:hint="eastAsia"/>
          <w:bCs/>
          <w:color w:val="000000"/>
          <w:sz w:val="32"/>
          <w:szCs w:val="32"/>
        </w:rPr>
        <w:t>10</w:t>
      </w:r>
      <w:r>
        <w:rPr>
          <w:rStyle w:val="a8"/>
          <w:rFonts w:ascii="仿宋" w:eastAsia="仿宋" w:hAnsi="仿宋"/>
          <w:bCs/>
          <w:color w:val="000000"/>
          <w:sz w:val="32"/>
          <w:szCs w:val="32"/>
        </w:rPr>
        <w:t>.</w:t>
      </w:r>
      <w:r>
        <w:rPr>
          <w:rStyle w:val="a8"/>
          <w:rFonts w:ascii="仿宋" w:eastAsia="仿宋" w:hAnsi="仿宋" w:hint="eastAsia"/>
          <w:bCs/>
          <w:color w:val="000000"/>
          <w:sz w:val="32"/>
          <w:szCs w:val="32"/>
        </w:rPr>
        <w:t>卫生健康支出（类）行政事业单位医疗（款）</w:t>
      </w:r>
      <w:r>
        <w:rPr>
          <w:rStyle w:val="a8"/>
          <w:rFonts w:ascii="仿宋" w:eastAsia="仿宋" w:hAnsi="仿宋" w:hint="eastAsia"/>
          <w:bCs/>
          <w:color w:val="000000"/>
          <w:sz w:val="32"/>
          <w:szCs w:val="32"/>
        </w:rPr>
        <w:t>其他行政事业单位医疗支出</w:t>
      </w:r>
      <w:r>
        <w:rPr>
          <w:rStyle w:val="a8"/>
          <w:rFonts w:ascii="仿宋" w:eastAsia="仿宋" w:hAnsi="仿宋" w:hint="eastAsia"/>
          <w:bCs/>
          <w:color w:val="000000"/>
          <w:sz w:val="32"/>
          <w:szCs w:val="32"/>
        </w:rPr>
        <w:t>（项）</w:t>
      </w:r>
      <w:r>
        <w:rPr>
          <w:rStyle w:val="a8"/>
          <w:rFonts w:ascii="仿宋" w:eastAsia="仿宋" w:hAnsi="仿宋"/>
          <w:bCs/>
          <w:color w:val="000000"/>
          <w:sz w:val="32"/>
          <w:szCs w:val="32"/>
        </w:rPr>
        <w:t>:</w:t>
      </w:r>
      <w:r>
        <w:rPr>
          <w:rStyle w:val="a8"/>
          <w:rFonts w:ascii="仿宋" w:eastAsia="仿宋" w:hAnsi="仿宋" w:hint="eastAsia"/>
          <w:bCs/>
          <w:color w:val="000000"/>
          <w:sz w:val="32"/>
          <w:szCs w:val="32"/>
        </w:rPr>
        <w:t xml:space="preserve"> </w:t>
      </w:r>
      <w:r>
        <w:rPr>
          <w:rStyle w:val="a8"/>
          <w:rFonts w:ascii="仿宋" w:eastAsia="仿宋" w:hAnsi="仿宋" w:hint="eastAsia"/>
          <w:b w:val="0"/>
          <w:bCs/>
          <w:color w:val="000000"/>
          <w:sz w:val="32"/>
          <w:szCs w:val="32"/>
        </w:rPr>
        <w:t>支出决算为</w:t>
      </w:r>
      <w:r>
        <w:rPr>
          <w:rStyle w:val="a8"/>
          <w:rFonts w:ascii="仿宋" w:eastAsia="仿宋" w:hAnsi="仿宋" w:hint="eastAsia"/>
          <w:b w:val="0"/>
          <w:bCs/>
          <w:color w:val="000000"/>
          <w:sz w:val="32"/>
          <w:szCs w:val="32"/>
        </w:rPr>
        <w:t>1.32</w:t>
      </w:r>
      <w:r>
        <w:rPr>
          <w:rStyle w:val="a8"/>
          <w:rFonts w:ascii="仿宋" w:eastAsia="仿宋" w:hAnsi="仿宋" w:hint="eastAsia"/>
          <w:b w:val="0"/>
          <w:bCs/>
          <w:color w:val="000000"/>
          <w:sz w:val="32"/>
          <w:szCs w:val="32"/>
        </w:rPr>
        <w:t>万元，完成预算</w:t>
      </w:r>
      <w:r>
        <w:rPr>
          <w:rStyle w:val="a8"/>
          <w:rFonts w:ascii="仿宋" w:eastAsia="仿宋" w:hAnsi="仿宋" w:hint="eastAsia"/>
          <w:b w:val="0"/>
          <w:bCs/>
          <w:color w:val="000000"/>
          <w:sz w:val="32"/>
          <w:szCs w:val="32"/>
        </w:rPr>
        <w:t>100</w:t>
      </w:r>
      <w:r>
        <w:rPr>
          <w:rStyle w:val="a8"/>
          <w:rFonts w:ascii="仿宋" w:eastAsia="仿宋" w:hAnsi="仿宋"/>
          <w:b w:val="0"/>
          <w:bCs/>
          <w:color w:val="000000"/>
          <w:sz w:val="32"/>
          <w:szCs w:val="32"/>
        </w:rPr>
        <w:t>%</w:t>
      </w:r>
      <w:r>
        <w:rPr>
          <w:rStyle w:val="a8"/>
          <w:rFonts w:ascii="仿宋" w:eastAsia="仿宋" w:hAnsi="仿宋" w:hint="eastAsia"/>
          <w:b w:val="0"/>
          <w:bCs/>
          <w:color w:val="000000"/>
          <w:sz w:val="32"/>
          <w:szCs w:val="32"/>
        </w:rPr>
        <w:t>。</w:t>
      </w:r>
    </w:p>
    <w:p w:rsidR="00E64F43" w:rsidRDefault="00BC010F">
      <w:pPr>
        <w:spacing w:line="600" w:lineRule="exact"/>
        <w:ind w:firstLineChars="200" w:firstLine="643"/>
        <w:rPr>
          <w:rStyle w:val="a8"/>
          <w:rFonts w:ascii="仿宋" w:eastAsia="仿宋" w:hAnsi="仿宋"/>
          <w:bCs/>
          <w:color w:val="000000"/>
          <w:sz w:val="32"/>
          <w:szCs w:val="32"/>
        </w:rPr>
      </w:pPr>
      <w:r>
        <w:rPr>
          <w:rStyle w:val="a8"/>
          <w:rFonts w:ascii="仿宋" w:eastAsia="仿宋" w:hAnsi="仿宋" w:hint="eastAsia"/>
          <w:bCs/>
          <w:color w:val="000000"/>
          <w:sz w:val="32"/>
          <w:szCs w:val="32"/>
        </w:rPr>
        <w:t>11</w:t>
      </w:r>
      <w:r>
        <w:rPr>
          <w:rStyle w:val="a8"/>
          <w:rFonts w:ascii="仿宋" w:eastAsia="仿宋" w:hAnsi="仿宋" w:hint="eastAsia"/>
          <w:bCs/>
          <w:color w:val="000000"/>
          <w:sz w:val="32"/>
          <w:szCs w:val="32"/>
        </w:rPr>
        <w:t>农林水支出（类）农业农村（款）其他农业农村支出（项）：</w:t>
      </w:r>
      <w:r>
        <w:rPr>
          <w:rStyle w:val="a8"/>
          <w:rFonts w:ascii="仿宋" w:eastAsia="仿宋" w:hAnsi="仿宋" w:cstheme="minorBidi" w:hint="eastAsia"/>
          <w:b w:val="0"/>
          <w:bCs/>
          <w:color w:val="000000"/>
          <w:sz w:val="32"/>
          <w:szCs w:val="32"/>
        </w:rPr>
        <w:t>支出决算为</w:t>
      </w:r>
      <w:r>
        <w:rPr>
          <w:rStyle w:val="a8"/>
          <w:rFonts w:ascii="仿宋" w:eastAsia="仿宋" w:hAnsi="仿宋" w:cstheme="minorBidi" w:hint="eastAsia"/>
          <w:b w:val="0"/>
          <w:bCs/>
          <w:color w:val="000000"/>
          <w:sz w:val="32"/>
          <w:szCs w:val="32"/>
        </w:rPr>
        <w:t>7.03</w:t>
      </w:r>
      <w:r>
        <w:rPr>
          <w:rStyle w:val="a8"/>
          <w:rFonts w:ascii="仿宋" w:eastAsia="仿宋" w:hAnsi="仿宋" w:cstheme="minorBidi" w:hint="eastAsia"/>
          <w:b w:val="0"/>
          <w:bCs/>
          <w:color w:val="000000"/>
          <w:sz w:val="32"/>
          <w:szCs w:val="32"/>
        </w:rPr>
        <w:t>万元，完成预算</w:t>
      </w:r>
      <w:r>
        <w:rPr>
          <w:rStyle w:val="a8"/>
          <w:rFonts w:ascii="仿宋" w:eastAsia="仿宋" w:hAnsi="仿宋" w:cstheme="minorBidi" w:hint="eastAsia"/>
          <w:b w:val="0"/>
          <w:bCs/>
          <w:color w:val="000000"/>
          <w:sz w:val="32"/>
          <w:szCs w:val="32"/>
        </w:rPr>
        <w:t>100%</w:t>
      </w:r>
      <w:r>
        <w:rPr>
          <w:rStyle w:val="a8"/>
          <w:rFonts w:ascii="仿宋" w:eastAsia="仿宋" w:hAnsi="仿宋" w:cstheme="minorBidi" w:hint="eastAsia"/>
          <w:b w:val="0"/>
          <w:bCs/>
          <w:color w:val="000000"/>
          <w:sz w:val="32"/>
          <w:szCs w:val="32"/>
        </w:rPr>
        <w:t>。</w:t>
      </w:r>
    </w:p>
    <w:p w:rsidR="00E64F43" w:rsidRDefault="00BC010F">
      <w:pPr>
        <w:spacing w:line="600" w:lineRule="exact"/>
        <w:ind w:firstLineChars="200" w:firstLine="643"/>
        <w:rPr>
          <w:rFonts w:ascii="仿宋" w:eastAsia="仿宋" w:hAnsi="仿宋"/>
          <w:b/>
          <w:sz w:val="32"/>
          <w:szCs w:val="32"/>
        </w:rPr>
      </w:pPr>
      <w:r>
        <w:rPr>
          <w:rStyle w:val="a8"/>
          <w:rFonts w:ascii="仿宋" w:eastAsia="仿宋" w:hAnsi="仿宋" w:hint="eastAsia"/>
          <w:bCs/>
          <w:color w:val="000000"/>
          <w:sz w:val="32"/>
          <w:szCs w:val="32"/>
        </w:rPr>
        <w:t>12</w:t>
      </w:r>
      <w:r>
        <w:rPr>
          <w:rStyle w:val="a8"/>
          <w:rFonts w:ascii="仿宋" w:eastAsia="仿宋" w:hAnsi="仿宋"/>
          <w:bCs/>
          <w:color w:val="000000"/>
          <w:sz w:val="32"/>
          <w:szCs w:val="32"/>
        </w:rPr>
        <w:t>.</w:t>
      </w:r>
      <w:r>
        <w:rPr>
          <w:rStyle w:val="a8"/>
          <w:rFonts w:ascii="仿宋" w:eastAsia="仿宋" w:hAnsi="仿宋" w:hint="eastAsia"/>
          <w:bCs/>
          <w:color w:val="000000"/>
          <w:sz w:val="32"/>
          <w:szCs w:val="32"/>
        </w:rPr>
        <w:t xml:space="preserve"> </w:t>
      </w:r>
      <w:r>
        <w:rPr>
          <w:rStyle w:val="a8"/>
          <w:rFonts w:ascii="仿宋" w:eastAsia="仿宋" w:hAnsi="仿宋" w:hint="eastAsia"/>
          <w:bCs/>
          <w:color w:val="000000"/>
          <w:sz w:val="32"/>
          <w:szCs w:val="32"/>
        </w:rPr>
        <w:t>住房保障支出（类）住房改革支出（款）住房公积金（项）</w:t>
      </w:r>
      <w:r>
        <w:rPr>
          <w:rStyle w:val="a8"/>
          <w:rFonts w:ascii="仿宋" w:eastAsia="仿宋" w:hAnsi="仿宋"/>
          <w:bCs/>
          <w:color w:val="000000"/>
          <w:sz w:val="32"/>
          <w:szCs w:val="32"/>
        </w:rPr>
        <w:t>:</w:t>
      </w:r>
      <w:r>
        <w:rPr>
          <w:rStyle w:val="a8"/>
          <w:rFonts w:ascii="仿宋" w:eastAsia="仿宋" w:hAnsi="仿宋" w:hint="eastAsia"/>
          <w:b w:val="0"/>
          <w:bCs/>
          <w:color w:val="000000"/>
          <w:sz w:val="32"/>
          <w:szCs w:val="32"/>
        </w:rPr>
        <w:t xml:space="preserve"> </w:t>
      </w:r>
      <w:r>
        <w:rPr>
          <w:rStyle w:val="a8"/>
          <w:rFonts w:ascii="仿宋" w:eastAsia="仿宋" w:hAnsi="仿宋" w:hint="eastAsia"/>
          <w:b w:val="0"/>
          <w:bCs/>
          <w:color w:val="000000"/>
          <w:sz w:val="32"/>
          <w:szCs w:val="32"/>
        </w:rPr>
        <w:t>支出决算为</w:t>
      </w:r>
      <w:r>
        <w:rPr>
          <w:rStyle w:val="a8"/>
          <w:rFonts w:ascii="仿宋" w:eastAsia="仿宋" w:hAnsi="仿宋" w:hint="eastAsia"/>
          <w:b w:val="0"/>
          <w:bCs/>
          <w:color w:val="000000"/>
          <w:sz w:val="32"/>
          <w:szCs w:val="32"/>
        </w:rPr>
        <w:t>79.79</w:t>
      </w:r>
      <w:r>
        <w:rPr>
          <w:rStyle w:val="a8"/>
          <w:rFonts w:ascii="仿宋" w:eastAsia="仿宋" w:hAnsi="仿宋" w:hint="eastAsia"/>
          <w:b w:val="0"/>
          <w:bCs/>
          <w:color w:val="000000"/>
          <w:sz w:val="32"/>
          <w:szCs w:val="32"/>
        </w:rPr>
        <w:t>万元，完成预算</w:t>
      </w:r>
      <w:r>
        <w:rPr>
          <w:rStyle w:val="a8"/>
          <w:rFonts w:ascii="仿宋" w:eastAsia="仿宋" w:hAnsi="仿宋" w:hint="eastAsia"/>
          <w:b w:val="0"/>
          <w:bCs/>
          <w:color w:val="000000"/>
          <w:sz w:val="32"/>
          <w:szCs w:val="32"/>
        </w:rPr>
        <w:t>100</w:t>
      </w:r>
      <w:r>
        <w:rPr>
          <w:rStyle w:val="a8"/>
          <w:rFonts w:ascii="仿宋" w:eastAsia="仿宋" w:hAnsi="仿宋"/>
          <w:b w:val="0"/>
          <w:bCs/>
          <w:color w:val="000000"/>
          <w:sz w:val="32"/>
          <w:szCs w:val="32"/>
        </w:rPr>
        <w:t>%</w:t>
      </w:r>
      <w:r>
        <w:rPr>
          <w:rStyle w:val="a8"/>
          <w:rFonts w:ascii="仿宋" w:eastAsia="仿宋" w:hAnsi="仿宋" w:hint="eastAsia"/>
          <w:b w:val="0"/>
          <w:bCs/>
          <w:color w:val="000000"/>
          <w:sz w:val="32"/>
          <w:szCs w:val="32"/>
        </w:rPr>
        <w:t>。</w:t>
      </w:r>
    </w:p>
    <w:p w:rsidR="00E64F43" w:rsidRDefault="00E64F43">
      <w:pPr>
        <w:spacing w:line="600" w:lineRule="exact"/>
        <w:ind w:firstLine="640"/>
        <w:rPr>
          <w:rFonts w:ascii="仿宋" w:eastAsia="仿宋" w:hAnsi="仿宋"/>
          <w:b/>
          <w:sz w:val="32"/>
          <w:szCs w:val="32"/>
        </w:rPr>
      </w:pPr>
    </w:p>
    <w:p w:rsidR="00E64F43" w:rsidRDefault="00BC010F">
      <w:pPr>
        <w:tabs>
          <w:tab w:val="right" w:pos="8306"/>
        </w:tabs>
        <w:spacing w:line="600" w:lineRule="exact"/>
        <w:ind w:firstLine="640"/>
        <w:outlineLvl w:val="1"/>
        <w:rPr>
          <w:rStyle w:val="2Char"/>
        </w:rPr>
      </w:pPr>
      <w:bookmarkStart w:id="55" w:name="_Toc15396608"/>
      <w:bookmarkStart w:id="56" w:name="_Toc15377214"/>
      <w:bookmarkStart w:id="57" w:name="_Toc24830"/>
      <w:r>
        <w:rPr>
          <w:rFonts w:ascii="黑体" w:eastAsia="黑体" w:hint="eastAsia"/>
          <w:sz w:val="32"/>
          <w:szCs w:val="32"/>
        </w:rPr>
        <w:t>六</w:t>
      </w:r>
      <w:r>
        <w:rPr>
          <w:rFonts w:ascii="黑体" w:eastAsia="黑体" w:hint="eastAsia"/>
          <w:b/>
          <w:sz w:val="32"/>
          <w:szCs w:val="32"/>
        </w:rPr>
        <w:t>、</w:t>
      </w:r>
      <w:r>
        <w:rPr>
          <w:rFonts w:ascii="黑体" w:eastAsia="黑体" w:hAnsi="黑体" w:hint="eastAsia"/>
          <w:b/>
          <w:sz w:val="32"/>
          <w:szCs w:val="32"/>
        </w:rPr>
        <w:t>一</w:t>
      </w:r>
      <w:r>
        <w:rPr>
          <w:rStyle w:val="2Char"/>
          <w:rFonts w:ascii="黑体" w:eastAsia="黑体" w:hAnsi="黑体" w:hint="eastAsia"/>
          <w:b w:val="0"/>
        </w:rPr>
        <w:t>般公共预算财政拨款基本支出决算情况说明</w:t>
      </w:r>
      <w:bookmarkEnd w:id="55"/>
      <w:bookmarkEnd w:id="56"/>
      <w:bookmarkEnd w:id="57"/>
      <w:r>
        <w:rPr>
          <w:rStyle w:val="2Char"/>
          <w:rFonts w:ascii="黑体" w:eastAsia="黑体" w:hAnsi="黑体"/>
          <w:b w:val="0"/>
        </w:rPr>
        <w:tab/>
      </w:r>
    </w:p>
    <w:p w:rsidR="00E64F43" w:rsidRDefault="00BC010F">
      <w:pPr>
        <w:spacing w:line="600" w:lineRule="exact"/>
        <w:ind w:firstLine="645"/>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21</w:t>
      </w:r>
      <w:r>
        <w:rPr>
          <w:rFonts w:ascii="仿宋" w:eastAsia="仿宋" w:hAnsi="仿宋" w:hint="eastAsia"/>
          <w:sz w:val="32"/>
          <w:szCs w:val="32"/>
        </w:rPr>
        <w:t>年一般公共预算财政拨款基本支出</w:t>
      </w:r>
      <w:r>
        <w:rPr>
          <w:rFonts w:ascii="仿宋" w:eastAsia="仿宋" w:hAnsi="仿宋" w:hint="eastAsia"/>
          <w:sz w:val="32"/>
          <w:szCs w:val="32"/>
        </w:rPr>
        <w:t>1238.35</w:t>
      </w:r>
      <w:r>
        <w:rPr>
          <w:rFonts w:ascii="仿宋" w:eastAsia="仿宋" w:hAnsi="仿宋" w:hint="eastAsia"/>
          <w:sz w:val="32"/>
          <w:szCs w:val="32"/>
        </w:rPr>
        <w:t>万元，其中：</w:t>
      </w:r>
    </w:p>
    <w:p w:rsidR="00E64F43" w:rsidRDefault="00BC010F">
      <w:pPr>
        <w:spacing w:line="600" w:lineRule="exact"/>
        <w:ind w:firstLine="645"/>
        <w:rPr>
          <w:ins w:id="58" w:author="是lily辣" w:date="2022-09-23T09:58:00Z"/>
        </w:rPr>
      </w:pPr>
      <w:r>
        <w:rPr>
          <w:rFonts w:ascii="仿宋" w:eastAsia="仿宋" w:hAnsi="仿宋" w:hint="eastAsia"/>
          <w:sz w:val="32"/>
          <w:szCs w:val="32"/>
        </w:rPr>
        <w:t>人员经费</w:t>
      </w:r>
      <w:r>
        <w:rPr>
          <w:rFonts w:ascii="仿宋" w:eastAsia="仿宋" w:hAnsi="仿宋" w:hint="eastAsia"/>
          <w:sz w:val="32"/>
          <w:szCs w:val="32"/>
        </w:rPr>
        <w:t>1086</w:t>
      </w:r>
      <w:r>
        <w:rPr>
          <w:rFonts w:ascii="仿宋" w:eastAsia="仿宋" w:hAnsi="仿宋" w:hint="eastAsia"/>
          <w:sz w:val="32"/>
          <w:szCs w:val="32"/>
        </w:rPr>
        <w:t>万元，主要包括：基本工资、津贴补贴、奖金、伙食补助费、绩效工资、机关事业单位基本养老保险缴费、职业年金缴费、其他社会保障缴费、其他工资福利支出、退休费、生活补助、医疗费补助、奖励金、住房公积金、其他对个人和家庭的补助支出等。</w:t>
      </w:r>
    </w:p>
    <w:p w:rsidR="00E64F43" w:rsidRDefault="00BC010F">
      <w:pPr>
        <w:spacing w:line="600" w:lineRule="exact"/>
        <w:ind w:firstLine="645"/>
        <w:rPr>
          <w:rFonts w:ascii="仿宋" w:eastAsia="仿宋" w:hAnsi="仿宋"/>
          <w:b/>
          <w:sz w:val="32"/>
          <w:szCs w:val="32"/>
        </w:rPr>
      </w:pPr>
      <w:r>
        <w:rPr>
          <w:rFonts w:ascii="仿宋" w:eastAsia="仿宋" w:hAnsi="仿宋" w:hint="eastAsia"/>
          <w:sz w:val="32"/>
          <w:szCs w:val="32"/>
        </w:rPr>
        <w:t>公用经费</w:t>
      </w:r>
      <w:r>
        <w:rPr>
          <w:rFonts w:ascii="仿宋" w:eastAsia="仿宋" w:hAnsi="仿宋" w:hint="eastAsia"/>
          <w:sz w:val="32"/>
          <w:szCs w:val="32"/>
        </w:rPr>
        <w:t>152.35</w:t>
      </w:r>
      <w:r>
        <w:rPr>
          <w:rFonts w:ascii="仿宋" w:eastAsia="仿宋" w:hAnsi="仿宋" w:hint="eastAsia"/>
          <w:sz w:val="32"/>
          <w:szCs w:val="32"/>
        </w:rPr>
        <w:t>万元，主要包括：办公费、印刷费、咨询费、手续费、水费、电费、邮电费、取暖费、物业管理费、差旅费、因公出国（境）费用、维修（护）费、租赁费、会议</w:t>
      </w:r>
      <w:r>
        <w:rPr>
          <w:rFonts w:ascii="仿宋" w:eastAsia="仿宋" w:hAnsi="仿宋" w:hint="eastAsia"/>
          <w:sz w:val="32"/>
          <w:szCs w:val="32"/>
        </w:rPr>
        <w:t>费、培训费、公务接待费、劳务费、委托业务费、工会</w:t>
      </w:r>
      <w:r>
        <w:rPr>
          <w:rFonts w:ascii="仿宋" w:eastAsia="仿宋" w:hAnsi="仿宋" w:hint="eastAsia"/>
          <w:sz w:val="32"/>
          <w:szCs w:val="32"/>
        </w:rPr>
        <w:lastRenderedPageBreak/>
        <w:t>经费、福利费、公务用车运行维护费、其他交通费、税金及附加费用、其他商品和服务支出、办公设备购置、专用设备购置、信息网络及软件购置更新、其他资本性支出等。</w:t>
      </w:r>
    </w:p>
    <w:p w:rsidR="00E64F43" w:rsidRDefault="00E64F43">
      <w:pPr>
        <w:spacing w:line="600" w:lineRule="exact"/>
        <w:ind w:firstLine="640"/>
        <w:rPr>
          <w:rFonts w:ascii="仿宋" w:eastAsia="仿宋" w:hAnsi="仿宋"/>
          <w:b/>
          <w:sz w:val="32"/>
          <w:szCs w:val="32"/>
        </w:rPr>
      </w:pPr>
    </w:p>
    <w:p w:rsidR="00E64F43" w:rsidRDefault="00BC010F">
      <w:pPr>
        <w:spacing w:line="600" w:lineRule="exact"/>
        <w:ind w:firstLine="640"/>
        <w:outlineLvl w:val="1"/>
        <w:rPr>
          <w:rStyle w:val="2Char"/>
          <w:rFonts w:ascii="黑体" w:eastAsia="黑体" w:hAnsi="黑体"/>
          <w:b w:val="0"/>
        </w:rPr>
      </w:pPr>
      <w:bookmarkStart w:id="59" w:name="_Toc15377215"/>
      <w:bookmarkStart w:id="60" w:name="_Toc15396609"/>
      <w:bookmarkStart w:id="61" w:name="_Toc1160"/>
      <w:r>
        <w:rPr>
          <w:rFonts w:ascii="黑体" w:eastAsia="黑体" w:hint="eastAsia"/>
          <w:sz w:val="32"/>
          <w:szCs w:val="32"/>
        </w:rPr>
        <w:t>七、</w:t>
      </w:r>
      <w:r>
        <w:rPr>
          <w:rStyle w:val="2Char"/>
          <w:rFonts w:ascii="黑体" w:eastAsia="黑体" w:hAnsi="黑体" w:hint="eastAsia"/>
        </w:rPr>
        <w:t>“</w:t>
      </w:r>
      <w:r>
        <w:rPr>
          <w:rStyle w:val="2Char"/>
          <w:rFonts w:ascii="黑体" w:eastAsia="黑体" w:hAnsi="黑体" w:hint="eastAsia"/>
          <w:b w:val="0"/>
        </w:rPr>
        <w:t>三公”经费财政拨款支出决算情况说明</w:t>
      </w:r>
      <w:bookmarkEnd w:id="59"/>
      <w:bookmarkEnd w:id="60"/>
      <w:bookmarkEnd w:id="61"/>
    </w:p>
    <w:p w:rsidR="00E64F43" w:rsidRDefault="00BC010F">
      <w:pPr>
        <w:spacing w:line="600" w:lineRule="exact"/>
        <w:ind w:firstLine="640"/>
        <w:outlineLvl w:val="2"/>
        <w:rPr>
          <w:rFonts w:ascii="仿宋" w:eastAsia="仿宋" w:hAnsi="仿宋"/>
          <w:b/>
          <w:sz w:val="32"/>
          <w:szCs w:val="32"/>
        </w:rPr>
      </w:pPr>
      <w:bookmarkStart w:id="62" w:name="_Toc15377216"/>
      <w:bookmarkStart w:id="63" w:name="_Toc29577"/>
      <w:r>
        <w:rPr>
          <w:rFonts w:ascii="仿宋" w:eastAsia="仿宋" w:hAnsi="仿宋" w:hint="eastAsia"/>
          <w:b/>
          <w:sz w:val="32"/>
          <w:szCs w:val="32"/>
        </w:rPr>
        <w:t>（一）“三公”经费财政拨款支出决算总体情况说明</w:t>
      </w:r>
      <w:bookmarkEnd w:id="62"/>
      <w:bookmarkEnd w:id="63"/>
    </w:p>
    <w:p w:rsidR="00E64F43" w:rsidRDefault="00BC010F">
      <w:pPr>
        <w:spacing w:line="600" w:lineRule="exact"/>
        <w:ind w:firstLine="640"/>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21</w:t>
      </w:r>
      <w:r>
        <w:rPr>
          <w:rFonts w:ascii="仿宋" w:eastAsia="仿宋" w:hAnsi="仿宋" w:hint="eastAsia"/>
          <w:sz w:val="32"/>
          <w:szCs w:val="32"/>
        </w:rPr>
        <w:t>年“三公”经费财政拨款支出决算为</w:t>
      </w:r>
      <w:r>
        <w:rPr>
          <w:rFonts w:ascii="仿宋" w:eastAsia="仿宋" w:hAnsi="仿宋" w:hint="eastAsia"/>
          <w:sz w:val="32"/>
          <w:szCs w:val="32"/>
        </w:rPr>
        <w:t>0</w:t>
      </w:r>
      <w:r>
        <w:rPr>
          <w:rFonts w:ascii="仿宋" w:eastAsia="仿宋" w:hAnsi="仿宋" w:hint="eastAsia"/>
          <w:sz w:val="32"/>
          <w:szCs w:val="32"/>
        </w:rPr>
        <w:t>万元，完成预算</w:t>
      </w:r>
      <w:r>
        <w:rPr>
          <w:rFonts w:ascii="仿宋" w:eastAsia="仿宋" w:hAnsi="仿宋" w:hint="eastAsia"/>
          <w:sz w:val="32"/>
          <w:szCs w:val="32"/>
        </w:rPr>
        <w:t>0</w:t>
      </w:r>
      <w:r>
        <w:rPr>
          <w:rFonts w:ascii="仿宋" w:eastAsia="仿宋" w:hAnsi="仿宋"/>
          <w:sz w:val="32"/>
          <w:szCs w:val="32"/>
        </w:rPr>
        <w:t>%</w:t>
      </w:r>
      <w:r>
        <w:rPr>
          <w:rFonts w:ascii="仿宋" w:eastAsia="仿宋" w:hAnsi="仿宋" w:hint="eastAsia"/>
          <w:sz w:val="32"/>
          <w:szCs w:val="32"/>
        </w:rPr>
        <w:t>，决算数小于预算数（或与预算数持平）的主要原因是</w:t>
      </w:r>
      <w:r>
        <w:rPr>
          <w:rFonts w:ascii="仿宋" w:eastAsia="仿宋" w:hAnsi="仿宋" w:hint="eastAsia"/>
          <w:sz w:val="32"/>
          <w:szCs w:val="32"/>
        </w:rPr>
        <w:t>疫情防控，厉行节约，今年无公务接待</w:t>
      </w:r>
      <w:r>
        <w:rPr>
          <w:rFonts w:ascii="仿宋" w:eastAsia="仿宋" w:hAnsi="仿宋" w:hint="eastAsia"/>
          <w:sz w:val="32"/>
          <w:szCs w:val="32"/>
        </w:rPr>
        <w:t>。</w:t>
      </w:r>
    </w:p>
    <w:p w:rsidR="00E64F43" w:rsidRDefault="00BC010F">
      <w:pPr>
        <w:spacing w:line="600" w:lineRule="exact"/>
        <w:ind w:firstLine="640"/>
        <w:outlineLvl w:val="2"/>
        <w:rPr>
          <w:rFonts w:ascii="仿宋" w:eastAsia="仿宋" w:hAnsi="仿宋"/>
          <w:b/>
          <w:sz w:val="32"/>
          <w:szCs w:val="32"/>
        </w:rPr>
      </w:pPr>
      <w:bookmarkStart w:id="64" w:name="_Toc8539"/>
      <w:bookmarkStart w:id="65" w:name="_Toc15377217"/>
      <w:r>
        <w:rPr>
          <w:rFonts w:ascii="仿宋" w:eastAsia="仿宋" w:hAnsi="仿宋" w:hint="eastAsia"/>
          <w:b/>
          <w:sz w:val="32"/>
          <w:szCs w:val="32"/>
        </w:rPr>
        <w:t>（二）“三公”经费财政拨款支出决算具体情况说明</w:t>
      </w:r>
      <w:bookmarkEnd w:id="64"/>
      <w:bookmarkEnd w:id="65"/>
    </w:p>
    <w:p w:rsidR="00E64F43" w:rsidRDefault="00BC010F">
      <w:pPr>
        <w:spacing w:line="600" w:lineRule="exact"/>
        <w:ind w:firstLine="640"/>
      </w:pPr>
      <w:r>
        <w:rPr>
          <w:rFonts w:ascii="仿宋" w:eastAsia="仿宋" w:hAnsi="仿宋"/>
          <w:sz w:val="32"/>
          <w:szCs w:val="32"/>
        </w:rPr>
        <w:t>20</w:t>
      </w:r>
      <w:r>
        <w:rPr>
          <w:rFonts w:ascii="仿宋" w:eastAsia="仿宋" w:hAnsi="仿宋" w:hint="eastAsia"/>
          <w:sz w:val="32"/>
          <w:szCs w:val="32"/>
        </w:rPr>
        <w:t>21</w:t>
      </w:r>
      <w:r>
        <w:rPr>
          <w:rFonts w:ascii="仿宋" w:eastAsia="仿宋" w:hAnsi="仿宋" w:hint="eastAsia"/>
          <w:sz w:val="32"/>
          <w:szCs w:val="32"/>
        </w:rPr>
        <w:t>年“三公”经费财政拨款支出决算中，因公出国（境）费支出决算</w:t>
      </w:r>
      <w:r>
        <w:rPr>
          <w:rFonts w:ascii="仿宋" w:eastAsia="仿宋" w:hAnsi="仿宋" w:hint="eastAsia"/>
          <w:sz w:val="32"/>
          <w:szCs w:val="32"/>
        </w:rPr>
        <w:t>0</w:t>
      </w:r>
      <w:r>
        <w:rPr>
          <w:rFonts w:ascii="仿宋" w:eastAsia="仿宋" w:hAnsi="仿宋" w:hint="eastAsia"/>
          <w:sz w:val="32"/>
          <w:szCs w:val="32"/>
        </w:rPr>
        <w:t>万元，占</w:t>
      </w:r>
      <w:r>
        <w:rPr>
          <w:rFonts w:ascii="仿宋" w:eastAsia="仿宋" w:hAnsi="仿宋" w:hint="eastAsia"/>
          <w:sz w:val="32"/>
          <w:szCs w:val="32"/>
        </w:rPr>
        <w:t>0</w:t>
      </w:r>
      <w:r>
        <w:rPr>
          <w:rFonts w:ascii="仿宋" w:eastAsia="仿宋" w:hAnsi="仿宋"/>
          <w:sz w:val="32"/>
          <w:szCs w:val="32"/>
        </w:rPr>
        <w:t>%</w:t>
      </w:r>
      <w:r>
        <w:rPr>
          <w:rFonts w:ascii="仿宋" w:eastAsia="仿宋" w:hAnsi="仿宋" w:hint="eastAsia"/>
          <w:sz w:val="32"/>
          <w:szCs w:val="32"/>
        </w:rPr>
        <w:t>；公务用车购置及运行维护费支出决算</w:t>
      </w:r>
      <w:r>
        <w:rPr>
          <w:rFonts w:ascii="仿宋" w:eastAsia="仿宋" w:hAnsi="仿宋" w:hint="eastAsia"/>
          <w:sz w:val="32"/>
          <w:szCs w:val="32"/>
        </w:rPr>
        <w:t>0</w:t>
      </w:r>
      <w:r>
        <w:rPr>
          <w:rFonts w:ascii="仿宋" w:eastAsia="仿宋" w:hAnsi="仿宋" w:hint="eastAsia"/>
          <w:sz w:val="32"/>
          <w:szCs w:val="32"/>
        </w:rPr>
        <w:t>万元，占</w:t>
      </w:r>
      <w:r>
        <w:rPr>
          <w:rFonts w:ascii="仿宋" w:eastAsia="仿宋" w:hAnsi="仿宋" w:hint="eastAsia"/>
          <w:sz w:val="32"/>
          <w:szCs w:val="32"/>
        </w:rPr>
        <w:t>0</w:t>
      </w:r>
      <w:r>
        <w:rPr>
          <w:rFonts w:ascii="仿宋" w:eastAsia="仿宋" w:hAnsi="仿宋"/>
          <w:sz w:val="32"/>
          <w:szCs w:val="32"/>
        </w:rPr>
        <w:t>%</w:t>
      </w:r>
      <w:r>
        <w:rPr>
          <w:rFonts w:ascii="仿宋" w:eastAsia="仿宋" w:hAnsi="仿宋" w:hint="eastAsia"/>
          <w:sz w:val="32"/>
          <w:szCs w:val="32"/>
        </w:rPr>
        <w:t>；公务接待费支出决算</w:t>
      </w:r>
      <w:r>
        <w:rPr>
          <w:rFonts w:ascii="仿宋" w:eastAsia="仿宋" w:hAnsi="仿宋" w:hint="eastAsia"/>
          <w:sz w:val="32"/>
          <w:szCs w:val="32"/>
        </w:rPr>
        <w:t>0</w:t>
      </w:r>
      <w:r>
        <w:rPr>
          <w:rFonts w:ascii="仿宋" w:eastAsia="仿宋" w:hAnsi="仿宋" w:hint="eastAsia"/>
          <w:sz w:val="32"/>
          <w:szCs w:val="32"/>
        </w:rPr>
        <w:t>万元，占</w:t>
      </w:r>
      <w:r>
        <w:rPr>
          <w:rFonts w:ascii="仿宋" w:eastAsia="仿宋" w:hAnsi="仿宋" w:hint="eastAsia"/>
          <w:sz w:val="32"/>
          <w:szCs w:val="32"/>
        </w:rPr>
        <w:t>0</w:t>
      </w:r>
      <w:r>
        <w:rPr>
          <w:rFonts w:ascii="仿宋" w:eastAsia="仿宋" w:hAnsi="仿宋"/>
          <w:sz w:val="32"/>
          <w:szCs w:val="32"/>
        </w:rPr>
        <w:t>%</w:t>
      </w:r>
      <w:r>
        <w:rPr>
          <w:rFonts w:ascii="仿宋" w:eastAsia="仿宋" w:hAnsi="仿宋" w:hint="eastAsia"/>
          <w:sz w:val="32"/>
          <w:szCs w:val="32"/>
        </w:rPr>
        <w:t>。</w:t>
      </w:r>
    </w:p>
    <w:p w:rsidR="00E64F43" w:rsidRDefault="00BC010F">
      <w:pPr>
        <w:spacing w:line="600" w:lineRule="exact"/>
        <w:ind w:firstLine="640"/>
        <w:rPr>
          <w:rFonts w:ascii="仿宋_GB2312" w:eastAsia="仿宋_GB2312"/>
          <w:sz w:val="32"/>
          <w:szCs w:val="32"/>
        </w:rPr>
      </w:pPr>
      <w:r>
        <w:rPr>
          <w:rFonts w:ascii="仿宋_GB2312" w:eastAsia="仿宋_GB2312"/>
          <w:b/>
          <w:sz w:val="32"/>
          <w:szCs w:val="32"/>
        </w:rPr>
        <w:t>1.</w:t>
      </w:r>
      <w:r>
        <w:rPr>
          <w:rFonts w:ascii="仿宋_GB2312" w:eastAsia="仿宋_GB2312" w:hint="eastAsia"/>
          <w:b/>
          <w:sz w:val="32"/>
          <w:szCs w:val="32"/>
        </w:rPr>
        <w:t>因公出国（境）经费支出</w:t>
      </w:r>
      <w:r>
        <w:rPr>
          <w:rFonts w:ascii="仿宋_GB2312" w:eastAsia="仿宋_GB2312" w:hint="eastAsia"/>
          <w:sz w:val="32"/>
          <w:szCs w:val="32"/>
        </w:rPr>
        <w:t>0</w:t>
      </w:r>
      <w:r>
        <w:rPr>
          <w:rFonts w:ascii="仿宋_GB2312" w:eastAsia="仿宋_GB2312" w:hint="eastAsia"/>
          <w:sz w:val="32"/>
          <w:szCs w:val="32"/>
        </w:rPr>
        <w:t>万元，</w:t>
      </w:r>
      <w:r>
        <w:rPr>
          <w:rStyle w:val="a8"/>
          <w:rFonts w:ascii="仿宋" w:eastAsia="仿宋" w:hAnsi="仿宋" w:hint="eastAsia"/>
          <w:b w:val="0"/>
          <w:bCs/>
          <w:sz w:val="32"/>
          <w:szCs w:val="32"/>
        </w:rPr>
        <w:t>无预算</w:t>
      </w:r>
      <w:r>
        <w:rPr>
          <w:rStyle w:val="a8"/>
          <w:rFonts w:ascii="仿宋" w:eastAsia="仿宋" w:hAnsi="仿宋" w:hint="eastAsia"/>
          <w:b w:val="0"/>
          <w:bCs/>
          <w:sz w:val="32"/>
          <w:szCs w:val="32"/>
        </w:rPr>
        <w:t>。</w:t>
      </w:r>
    </w:p>
    <w:p w:rsidR="00E64F43" w:rsidRDefault="00BC010F">
      <w:pPr>
        <w:spacing w:line="600" w:lineRule="exact"/>
        <w:ind w:firstLine="640"/>
        <w:rPr>
          <w:rFonts w:ascii="仿宋_GB2312" w:eastAsia="仿宋_GB2312"/>
          <w:sz w:val="32"/>
          <w:szCs w:val="32"/>
        </w:rPr>
      </w:pPr>
      <w:r>
        <w:rPr>
          <w:rFonts w:ascii="仿宋_GB2312" w:eastAsia="仿宋_GB2312"/>
          <w:b/>
          <w:sz w:val="32"/>
          <w:szCs w:val="32"/>
        </w:rPr>
        <w:t>2.</w:t>
      </w:r>
      <w:r>
        <w:rPr>
          <w:rFonts w:ascii="仿宋_GB2312" w:eastAsia="仿宋_GB2312" w:hint="eastAsia"/>
          <w:b/>
          <w:sz w:val="32"/>
          <w:szCs w:val="32"/>
        </w:rPr>
        <w:t>公务用车购置及运行维护费支出</w:t>
      </w:r>
      <w:r>
        <w:rPr>
          <w:rFonts w:ascii="仿宋_GB2312" w:eastAsia="仿宋_GB2312" w:hint="eastAsia"/>
          <w:sz w:val="32"/>
          <w:szCs w:val="32"/>
        </w:rPr>
        <w:t>0</w:t>
      </w:r>
      <w:r>
        <w:rPr>
          <w:rFonts w:ascii="仿宋_GB2312" w:eastAsia="仿宋_GB2312" w:hint="eastAsia"/>
          <w:sz w:val="32"/>
          <w:szCs w:val="32"/>
        </w:rPr>
        <w:t>万元</w:t>
      </w:r>
      <w:r>
        <w:rPr>
          <w:rFonts w:ascii="仿宋_GB2312" w:eastAsia="仿宋_GB2312" w:hint="eastAsia"/>
          <w:sz w:val="32"/>
          <w:szCs w:val="32"/>
        </w:rPr>
        <w:t>,</w:t>
      </w:r>
      <w:r>
        <w:rPr>
          <w:rStyle w:val="a8"/>
          <w:rFonts w:ascii="仿宋" w:eastAsia="仿宋" w:hAnsi="仿宋" w:hint="eastAsia"/>
          <w:b w:val="0"/>
          <w:bCs/>
          <w:sz w:val="32"/>
          <w:szCs w:val="32"/>
        </w:rPr>
        <w:t>无预算</w:t>
      </w:r>
      <w:r>
        <w:rPr>
          <w:rStyle w:val="a8"/>
          <w:rFonts w:ascii="仿宋" w:eastAsia="仿宋" w:hAnsi="仿宋" w:hint="eastAsia"/>
          <w:b w:val="0"/>
          <w:bCs/>
          <w:sz w:val="32"/>
          <w:szCs w:val="32"/>
        </w:rPr>
        <w:t>。</w:t>
      </w:r>
    </w:p>
    <w:p w:rsidR="00E64F43" w:rsidRDefault="00BC010F">
      <w:pPr>
        <w:spacing w:line="600" w:lineRule="exact"/>
        <w:ind w:firstLineChars="200" w:firstLine="643"/>
        <w:rPr>
          <w:rFonts w:ascii="仿宋_GB2312" w:eastAsia="仿宋_GB2312"/>
          <w:sz w:val="32"/>
          <w:szCs w:val="32"/>
        </w:rPr>
      </w:pPr>
      <w:r>
        <w:rPr>
          <w:rFonts w:ascii="仿宋_GB2312" w:eastAsia="仿宋_GB2312"/>
          <w:b/>
          <w:sz w:val="32"/>
          <w:szCs w:val="32"/>
        </w:rPr>
        <w:t>3.</w:t>
      </w:r>
      <w:r>
        <w:rPr>
          <w:rFonts w:ascii="仿宋_GB2312" w:eastAsia="仿宋_GB2312" w:hint="eastAsia"/>
          <w:b/>
          <w:sz w:val="32"/>
          <w:szCs w:val="32"/>
        </w:rPr>
        <w:t>公务接待费支出</w:t>
      </w:r>
      <w:r>
        <w:rPr>
          <w:rFonts w:ascii="仿宋_GB2312" w:eastAsia="仿宋_GB2312" w:hint="eastAsia"/>
          <w:sz w:val="32"/>
          <w:szCs w:val="32"/>
        </w:rPr>
        <w:t>0</w:t>
      </w:r>
      <w:r>
        <w:rPr>
          <w:rFonts w:ascii="仿宋_GB2312" w:eastAsia="仿宋_GB2312" w:hint="eastAsia"/>
          <w:sz w:val="32"/>
          <w:szCs w:val="32"/>
        </w:rPr>
        <w:t>万元，</w:t>
      </w:r>
      <w:r>
        <w:rPr>
          <w:rStyle w:val="a8"/>
          <w:rFonts w:ascii="仿宋" w:eastAsia="仿宋" w:hAnsi="仿宋" w:hint="eastAsia"/>
          <w:b w:val="0"/>
          <w:bCs/>
          <w:sz w:val="32"/>
          <w:szCs w:val="32"/>
        </w:rPr>
        <w:t>完成预算</w:t>
      </w:r>
      <w:r>
        <w:rPr>
          <w:rStyle w:val="a8"/>
          <w:rFonts w:ascii="仿宋" w:eastAsia="仿宋" w:hAnsi="仿宋" w:hint="eastAsia"/>
          <w:b w:val="0"/>
          <w:bCs/>
          <w:sz w:val="32"/>
          <w:szCs w:val="32"/>
        </w:rPr>
        <w:t>0</w:t>
      </w:r>
      <w:r>
        <w:rPr>
          <w:rStyle w:val="a8"/>
          <w:rFonts w:ascii="仿宋" w:eastAsia="仿宋" w:hAnsi="仿宋"/>
          <w:b w:val="0"/>
          <w:bCs/>
          <w:sz w:val="32"/>
          <w:szCs w:val="32"/>
        </w:rPr>
        <w:t>%</w:t>
      </w:r>
      <w:r>
        <w:rPr>
          <w:rStyle w:val="a8"/>
          <w:rFonts w:ascii="仿宋" w:eastAsia="仿宋" w:hAnsi="仿宋" w:hint="eastAsia"/>
          <w:b w:val="0"/>
          <w:bCs/>
          <w:sz w:val="32"/>
          <w:szCs w:val="32"/>
        </w:rPr>
        <w:t>。</w:t>
      </w:r>
      <w:r>
        <w:rPr>
          <w:rFonts w:ascii="仿宋_GB2312" w:eastAsia="仿宋_GB2312" w:hint="eastAsia"/>
          <w:sz w:val="32"/>
          <w:szCs w:val="32"/>
        </w:rPr>
        <w:t>公务接待费支出决算比</w:t>
      </w:r>
      <w:r>
        <w:rPr>
          <w:rFonts w:ascii="仿宋_GB2312" w:eastAsia="仿宋_GB2312"/>
          <w:sz w:val="32"/>
          <w:szCs w:val="32"/>
        </w:rPr>
        <w:t>20</w:t>
      </w:r>
      <w:r>
        <w:rPr>
          <w:rFonts w:ascii="仿宋_GB2312" w:eastAsia="仿宋_GB2312" w:hint="eastAsia"/>
          <w:sz w:val="32"/>
          <w:szCs w:val="32"/>
        </w:rPr>
        <w:t>20</w:t>
      </w:r>
      <w:r>
        <w:rPr>
          <w:rFonts w:ascii="仿宋_GB2312" w:eastAsia="仿宋_GB2312" w:hint="eastAsia"/>
          <w:sz w:val="32"/>
          <w:szCs w:val="32"/>
        </w:rPr>
        <w:t>年减少</w:t>
      </w:r>
      <w:r>
        <w:rPr>
          <w:rFonts w:ascii="仿宋_GB2312" w:eastAsia="仿宋_GB2312" w:hint="eastAsia"/>
          <w:sz w:val="32"/>
          <w:szCs w:val="32"/>
        </w:rPr>
        <w:t>0.09</w:t>
      </w:r>
      <w:r>
        <w:rPr>
          <w:rFonts w:ascii="仿宋_GB2312" w:eastAsia="仿宋_GB2312" w:hint="eastAsia"/>
          <w:sz w:val="32"/>
          <w:szCs w:val="32"/>
        </w:rPr>
        <w:t>万元，下降</w:t>
      </w:r>
      <w:r>
        <w:rPr>
          <w:rFonts w:ascii="仿宋_GB2312" w:eastAsia="仿宋_GB2312" w:hint="eastAsia"/>
          <w:sz w:val="32"/>
          <w:szCs w:val="32"/>
        </w:rPr>
        <w:t>100</w:t>
      </w:r>
      <w:r>
        <w:rPr>
          <w:rFonts w:ascii="仿宋_GB2312" w:eastAsia="仿宋_GB2312"/>
          <w:sz w:val="32"/>
          <w:szCs w:val="32"/>
        </w:rPr>
        <w:t>%</w:t>
      </w:r>
      <w:r>
        <w:rPr>
          <w:rFonts w:ascii="仿宋_GB2312" w:eastAsia="仿宋_GB2312" w:hint="eastAsia"/>
          <w:sz w:val="32"/>
          <w:szCs w:val="32"/>
        </w:rPr>
        <w:t>。主要原因是</w:t>
      </w:r>
      <w:r>
        <w:rPr>
          <w:rFonts w:ascii="仿宋" w:eastAsia="仿宋" w:hAnsi="仿宋" w:hint="eastAsia"/>
          <w:sz w:val="32"/>
          <w:szCs w:val="32"/>
        </w:rPr>
        <w:t>疫情防控，厉行节约，今年无公务接待</w:t>
      </w:r>
      <w:r>
        <w:rPr>
          <w:rFonts w:ascii="仿宋_GB2312" w:eastAsia="仿宋_GB2312" w:hint="eastAsia"/>
          <w:sz w:val="32"/>
          <w:szCs w:val="32"/>
        </w:rPr>
        <w:t>。</w:t>
      </w:r>
    </w:p>
    <w:p w:rsidR="00E64F43" w:rsidRDefault="00E64F43">
      <w:pPr>
        <w:spacing w:line="600" w:lineRule="exact"/>
        <w:ind w:firstLine="640"/>
        <w:outlineLvl w:val="1"/>
        <w:rPr>
          <w:rFonts w:ascii="黑体" w:eastAsia="黑体"/>
          <w:sz w:val="32"/>
          <w:szCs w:val="32"/>
        </w:rPr>
      </w:pPr>
      <w:bookmarkStart w:id="66" w:name="_Toc15396610"/>
      <w:bookmarkStart w:id="67" w:name="_Toc15377218"/>
    </w:p>
    <w:p w:rsidR="00E64F43" w:rsidRDefault="00BC010F">
      <w:pPr>
        <w:spacing w:line="600" w:lineRule="exact"/>
        <w:ind w:firstLine="640"/>
        <w:outlineLvl w:val="1"/>
        <w:rPr>
          <w:rStyle w:val="2Char"/>
          <w:rFonts w:ascii="黑体" w:eastAsia="黑体" w:hAnsi="黑体"/>
        </w:rPr>
      </w:pPr>
      <w:bookmarkStart w:id="68" w:name="_Toc20566"/>
      <w:r>
        <w:rPr>
          <w:rFonts w:ascii="黑体" w:eastAsia="黑体" w:hint="eastAsia"/>
          <w:sz w:val="32"/>
          <w:szCs w:val="32"/>
        </w:rPr>
        <w:t>八、</w:t>
      </w:r>
      <w:r>
        <w:rPr>
          <w:rStyle w:val="2Char"/>
          <w:rFonts w:ascii="黑体" w:eastAsia="黑体" w:hAnsi="黑体" w:hint="eastAsia"/>
          <w:b w:val="0"/>
        </w:rPr>
        <w:t>政府性基金预算支出决算情况说明</w:t>
      </w:r>
      <w:bookmarkEnd w:id="66"/>
      <w:bookmarkEnd w:id="67"/>
      <w:bookmarkEnd w:id="68"/>
    </w:p>
    <w:p w:rsidR="00E64F43" w:rsidRDefault="00BC010F">
      <w:pPr>
        <w:spacing w:line="600" w:lineRule="exact"/>
        <w:ind w:firstLine="640"/>
        <w:rPr>
          <w:rFonts w:ascii="仿宋_GB2312" w:eastAsia="仿宋_GB2312"/>
          <w:sz w:val="32"/>
          <w:szCs w:val="32"/>
        </w:rPr>
      </w:pPr>
      <w:r>
        <w:rPr>
          <w:rFonts w:ascii="仿宋_GB2312" w:eastAsia="仿宋_GB2312"/>
          <w:sz w:val="32"/>
          <w:szCs w:val="32"/>
        </w:rPr>
        <w:t>20</w:t>
      </w:r>
      <w:r>
        <w:rPr>
          <w:rFonts w:ascii="仿宋_GB2312" w:eastAsia="仿宋_GB2312" w:hint="eastAsia"/>
          <w:sz w:val="32"/>
          <w:szCs w:val="32"/>
        </w:rPr>
        <w:t>21</w:t>
      </w:r>
      <w:r>
        <w:rPr>
          <w:rFonts w:ascii="仿宋_GB2312" w:eastAsia="仿宋_GB2312" w:hint="eastAsia"/>
          <w:sz w:val="32"/>
          <w:szCs w:val="32"/>
        </w:rPr>
        <w:t>年政府性基金预算财政拨款支出</w:t>
      </w:r>
      <w:r>
        <w:rPr>
          <w:rFonts w:ascii="仿宋_GB2312" w:eastAsia="仿宋_GB2312" w:hint="eastAsia"/>
          <w:sz w:val="32"/>
          <w:szCs w:val="32"/>
        </w:rPr>
        <w:t>0</w:t>
      </w:r>
      <w:r>
        <w:rPr>
          <w:rFonts w:ascii="仿宋_GB2312" w:eastAsia="仿宋_GB2312" w:hint="eastAsia"/>
          <w:sz w:val="32"/>
          <w:szCs w:val="32"/>
        </w:rPr>
        <w:t>万元。</w:t>
      </w:r>
    </w:p>
    <w:p w:rsidR="00E64F43" w:rsidRDefault="00E64F43">
      <w:pPr>
        <w:spacing w:line="600" w:lineRule="exact"/>
        <w:ind w:firstLine="640"/>
        <w:rPr>
          <w:rFonts w:ascii="仿宋_GB2312" w:eastAsia="仿宋_GB2312"/>
          <w:sz w:val="32"/>
          <w:szCs w:val="32"/>
        </w:rPr>
      </w:pPr>
    </w:p>
    <w:p w:rsidR="00E64F43" w:rsidRDefault="00BC010F">
      <w:pPr>
        <w:numPr>
          <w:ilvl w:val="0"/>
          <w:numId w:val="3"/>
        </w:numPr>
        <w:spacing w:line="600" w:lineRule="exact"/>
        <w:ind w:firstLine="640"/>
        <w:outlineLvl w:val="1"/>
        <w:rPr>
          <w:rStyle w:val="2Char"/>
          <w:rFonts w:ascii="黑体" w:eastAsia="黑体" w:hAnsi="黑体"/>
          <w:b w:val="0"/>
        </w:rPr>
      </w:pPr>
      <w:bookmarkStart w:id="69" w:name="_Toc15377219"/>
      <w:bookmarkStart w:id="70" w:name="_Toc15396611"/>
      <w:bookmarkStart w:id="71" w:name="_Toc24389"/>
      <w:r>
        <w:rPr>
          <w:rStyle w:val="2Char"/>
          <w:rFonts w:ascii="黑体" w:eastAsia="黑体" w:hAnsi="黑体" w:hint="eastAsia"/>
          <w:b w:val="0"/>
        </w:rPr>
        <w:t>国有资本经营预算支出决算情况说明</w:t>
      </w:r>
      <w:bookmarkEnd w:id="69"/>
      <w:bookmarkEnd w:id="70"/>
      <w:bookmarkEnd w:id="71"/>
    </w:p>
    <w:p w:rsidR="00E64F43" w:rsidRDefault="00BC010F">
      <w:pPr>
        <w:spacing w:line="600" w:lineRule="exact"/>
        <w:ind w:firstLine="640"/>
        <w:rPr>
          <w:rFonts w:ascii="仿宋_GB2312" w:eastAsia="仿宋_GB2312"/>
          <w:sz w:val="32"/>
          <w:szCs w:val="32"/>
        </w:rPr>
      </w:pPr>
      <w:r>
        <w:rPr>
          <w:rFonts w:ascii="仿宋_GB2312" w:eastAsia="仿宋_GB2312"/>
          <w:sz w:val="32"/>
          <w:szCs w:val="32"/>
        </w:rPr>
        <w:lastRenderedPageBreak/>
        <w:t>20</w:t>
      </w:r>
      <w:r>
        <w:rPr>
          <w:rFonts w:ascii="仿宋_GB2312" w:eastAsia="仿宋_GB2312" w:hint="eastAsia"/>
          <w:sz w:val="32"/>
          <w:szCs w:val="32"/>
        </w:rPr>
        <w:t>21</w:t>
      </w:r>
      <w:r>
        <w:rPr>
          <w:rFonts w:ascii="仿宋_GB2312" w:eastAsia="仿宋_GB2312" w:hint="eastAsia"/>
          <w:sz w:val="32"/>
          <w:szCs w:val="32"/>
        </w:rPr>
        <w:t>年国有资本经营预算财政拨款支出</w:t>
      </w:r>
      <w:r>
        <w:rPr>
          <w:rFonts w:ascii="仿宋_GB2312" w:eastAsia="仿宋_GB2312" w:hint="eastAsia"/>
          <w:sz w:val="32"/>
          <w:szCs w:val="32"/>
        </w:rPr>
        <w:t>0</w:t>
      </w:r>
      <w:r>
        <w:rPr>
          <w:rFonts w:ascii="仿宋_GB2312" w:eastAsia="仿宋_GB2312" w:hint="eastAsia"/>
          <w:sz w:val="32"/>
          <w:szCs w:val="32"/>
        </w:rPr>
        <w:t>万元。</w:t>
      </w:r>
    </w:p>
    <w:p w:rsidR="00E64F43" w:rsidRDefault="00E64F43">
      <w:pPr>
        <w:spacing w:line="580" w:lineRule="exact"/>
        <w:jc w:val="center"/>
        <w:rPr>
          <w:rFonts w:ascii="方正小标宋简体" w:eastAsia="方正小标宋简体" w:hAnsi="方正小标宋简体" w:cs="方正小标宋简体"/>
          <w:sz w:val="44"/>
          <w:szCs w:val="44"/>
        </w:rPr>
      </w:pPr>
    </w:p>
    <w:p w:rsidR="00E64F43" w:rsidRDefault="00BC010F">
      <w:pPr>
        <w:numPr>
          <w:ilvl w:val="0"/>
          <w:numId w:val="3"/>
        </w:numPr>
        <w:spacing w:line="600" w:lineRule="exact"/>
        <w:ind w:firstLine="640"/>
        <w:outlineLvl w:val="1"/>
        <w:rPr>
          <w:rStyle w:val="2Char"/>
          <w:rFonts w:ascii="黑体" w:eastAsia="黑体" w:hAnsi="黑体"/>
          <w:b w:val="0"/>
        </w:rPr>
      </w:pPr>
      <w:bookmarkStart w:id="72" w:name="_Toc15396612"/>
      <w:bookmarkStart w:id="73" w:name="_Toc15377221"/>
      <w:bookmarkStart w:id="74" w:name="_Toc20292"/>
      <w:r>
        <w:rPr>
          <w:rStyle w:val="2Char"/>
          <w:rFonts w:ascii="黑体" w:eastAsia="黑体" w:hAnsi="黑体" w:hint="eastAsia"/>
          <w:b w:val="0"/>
        </w:rPr>
        <w:t>其他重要事项的情况说明</w:t>
      </w:r>
      <w:bookmarkEnd w:id="72"/>
      <w:bookmarkEnd w:id="73"/>
      <w:bookmarkEnd w:id="74"/>
    </w:p>
    <w:p w:rsidR="00E64F43" w:rsidRDefault="00BC010F">
      <w:pPr>
        <w:spacing w:line="600" w:lineRule="exact"/>
        <w:ind w:firstLineChars="200" w:firstLine="643"/>
        <w:outlineLvl w:val="2"/>
        <w:rPr>
          <w:rFonts w:ascii="仿宋" w:eastAsia="仿宋" w:hAnsi="仿宋"/>
          <w:sz w:val="32"/>
          <w:szCs w:val="32"/>
        </w:rPr>
      </w:pPr>
      <w:bookmarkStart w:id="75" w:name="_Toc15377222"/>
      <w:bookmarkStart w:id="76" w:name="_Toc6036"/>
      <w:r>
        <w:rPr>
          <w:rFonts w:ascii="仿宋" w:eastAsia="仿宋" w:hAnsi="仿宋" w:hint="eastAsia"/>
          <w:b/>
          <w:sz w:val="32"/>
          <w:szCs w:val="32"/>
        </w:rPr>
        <w:t>（一）机关运行经费支出情况</w:t>
      </w:r>
      <w:bookmarkEnd w:id="75"/>
      <w:bookmarkEnd w:id="76"/>
    </w:p>
    <w:p w:rsidR="00E64F43" w:rsidRDefault="00BC010F">
      <w:pPr>
        <w:spacing w:line="600" w:lineRule="exact"/>
        <w:ind w:firstLineChars="200" w:firstLine="640"/>
        <w:rPr>
          <w:rFonts w:ascii="仿宋" w:eastAsia="仿宋" w:hAnsi="仿宋"/>
          <w:b/>
          <w:sz w:val="32"/>
          <w:szCs w:val="32"/>
        </w:rPr>
      </w:pPr>
      <w:r>
        <w:rPr>
          <w:rFonts w:ascii="仿宋_GB2312" w:eastAsia="仿宋_GB2312"/>
          <w:sz w:val="32"/>
          <w:szCs w:val="32"/>
        </w:rPr>
        <w:t>20</w:t>
      </w:r>
      <w:r>
        <w:rPr>
          <w:rFonts w:ascii="仿宋_GB2312" w:eastAsia="仿宋_GB2312" w:hint="eastAsia"/>
          <w:sz w:val="32"/>
          <w:szCs w:val="32"/>
        </w:rPr>
        <w:t>21</w:t>
      </w:r>
      <w:r>
        <w:rPr>
          <w:rFonts w:ascii="仿宋_GB2312" w:eastAsia="仿宋_GB2312" w:hint="eastAsia"/>
          <w:sz w:val="32"/>
          <w:szCs w:val="32"/>
        </w:rPr>
        <w:t>年，</w:t>
      </w:r>
      <w:r>
        <w:rPr>
          <w:rFonts w:ascii="仿宋_GB2312" w:eastAsia="仿宋_GB2312" w:hint="eastAsia"/>
          <w:sz w:val="32"/>
          <w:szCs w:val="32"/>
        </w:rPr>
        <w:t>泸州市</w:t>
      </w:r>
      <w:proofErr w:type="gramStart"/>
      <w:r>
        <w:rPr>
          <w:rFonts w:ascii="仿宋_GB2312" w:eastAsia="仿宋_GB2312" w:hint="eastAsia"/>
          <w:sz w:val="32"/>
          <w:szCs w:val="32"/>
        </w:rPr>
        <w:t>龙马潭区人民检察院</w:t>
      </w:r>
      <w:proofErr w:type="gramEnd"/>
      <w:r>
        <w:rPr>
          <w:rFonts w:ascii="仿宋_GB2312" w:eastAsia="仿宋_GB2312" w:hint="eastAsia"/>
          <w:sz w:val="32"/>
          <w:szCs w:val="32"/>
        </w:rPr>
        <w:t>机关运行经费支出</w:t>
      </w:r>
      <w:r>
        <w:rPr>
          <w:rFonts w:ascii="仿宋_GB2312" w:eastAsia="仿宋_GB2312" w:hint="eastAsia"/>
          <w:sz w:val="32"/>
          <w:szCs w:val="32"/>
        </w:rPr>
        <w:t>152.35</w:t>
      </w:r>
      <w:r>
        <w:rPr>
          <w:rFonts w:ascii="仿宋_GB2312" w:eastAsia="仿宋_GB2312" w:hint="eastAsia"/>
          <w:sz w:val="32"/>
          <w:szCs w:val="32"/>
        </w:rPr>
        <w:t>万元，比</w:t>
      </w:r>
      <w:r>
        <w:rPr>
          <w:rFonts w:ascii="仿宋_GB2312" w:eastAsia="仿宋_GB2312"/>
          <w:sz w:val="32"/>
          <w:szCs w:val="32"/>
        </w:rPr>
        <w:t>20</w:t>
      </w:r>
      <w:r>
        <w:rPr>
          <w:rFonts w:ascii="仿宋_GB2312" w:eastAsia="仿宋_GB2312" w:hint="eastAsia"/>
          <w:sz w:val="32"/>
          <w:szCs w:val="32"/>
        </w:rPr>
        <w:t>20</w:t>
      </w:r>
      <w:r>
        <w:rPr>
          <w:rFonts w:ascii="仿宋_GB2312" w:eastAsia="仿宋_GB2312" w:hint="eastAsia"/>
          <w:sz w:val="32"/>
          <w:szCs w:val="32"/>
        </w:rPr>
        <w:t>年减少</w:t>
      </w:r>
      <w:r>
        <w:rPr>
          <w:rFonts w:ascii="仿宋_GB2312" w:eastAsia="仿宋_GB2312" w:hint="eastAsia"/>
          <w:sz w:val="32"/>
          <w:szCs w:val="32"/>
        </w:rPr>
        <w:t>1.61</w:t>
      </w:r>
      <w:r>
        <w:rPr>
          <w:rFonts w:ascii="仿宋_GB2312" w:eastAsia="仿宋_GB2312" w:hint="eastAsia"/>
          <w:sz w:val="32"/>
          <w:szCs w:val="32"/>
        </w:rPr>
        <w:t>万元，下降</w:t>
      </w:r>
      <w:r>
        <w:rPr>
          <w:rFonts w:ascii="仿宋_GB2312" w:eastAsia="仿宋_GB2312" w:hint="eastAsia"/>
          <w:sz w:val="32"/>
          <w:szCs w:val="32"/>
        </w:rPr>
        <w:t>1.05</w:t>
      </w:r>
      <w:r>
        <w:rPr>
          <w:rFonts w:ascii="仿宋_GB2312" w:eastAsia="仿宋_GB2312"/>
          <w:sz w:val="32"/>
          <w:szCs w:val="32"/>
        </w:rPr>
        <w:t>%</w:t>
      </w:r>
      <w:r>
        <w:rPr>
          <w:rFonts w:ascii="仿宋_GB2312" w:eastAsia="仿宋_GB2312" w:hint="eastAsia"/>
          <w:sz w:val="32"/>
          <w:szCs w:val="32"/>
        </w:rPr>
        <w:t>。主要原因是</w:t>
      </w:r>
      <w:r>
        <w:rPr>
          <w:rFonts w:ascii="仿宋_GB2312" w:eastAsia="仿宋_GB2312" w:hint="eastAsia"/>
          <w:sz w:val="32"/>
          <w:szCs w:val="32"/>
        </w:rPr>
        <w:t>人员变动，厉行节约。</w:t>
      </w:r>
    </w:p>
    <w:p w:rsidR="00E64F43" w:rsidRDefault="00BC010F">
      <w:pPr>
        <w:autoSpaceDE w:val="0"/>
        <w:autoSpaceDN w:val="0"/>
        <w:adjustRightInd w:val="0"/>
        <w:spacing w:line="600" w:lineRule="exact"/>
        <w:ind w:firstLineChars="200" w:firstLine="643"/>
        <w:jc w:val="left"/>
        <w:outlineLvl w:val="2"/>
        <w:rPr>
          <w:rFonts w:ascii="仿宋" w:eastAsia="仿宋" w:hAnsi="仿宋"/>
          <w:b/>
          <w:sz w:val="32"/>
          <w:szCs w:val="32"/>
        </w:rPr>
      </w:pPr>
      <w:bookmarkStart w:id="77" w:name="_Toc15377223"/>
      <w:bookmarkStart w:id="78" w:name="_Toc27055"/>
      <w:r>
        <w:rPr>
          <w:rFonts w:ascii="仿宋" w:eastAsia="仿宋" w:hAnsi="仿宋" w:hint="eastAsia"/>
          <w:b/>
          <w:sz w:val="32"/>
          <w:szCs w:val="32"/>
        </w:rPr>
        <w:t>（二）政府采购支出情况</w:t>
      </w:r>
      <w:bookmarkEnd w:id="77"/>
      <w:bookmarkEnd w:id="78"/>
    </w:p>
    <w:p w:rsidR="00E64F43" w:rsidRDefault="00BC010F">
      <w:pPr>
        <w:spacing w:line="600" w:lineRule="exact"/>
        <w:ind w:firstLineChars="200" w:firstLine="640"/>
        <w:rPr>
          <w:rFonts w:ascii="仿宋" w:eastAsia="仿宋" w:hAnsi="仿宋"/>
          <w:b/>
          <w:sz w:val="32"/>
          <w:szCs w:val="32"/>
        </w:rPr>
      </w:pPr>
      <w:r>
        <w:rPr>
          <w:rFonts w:ascii="仿宋_GB2312" w:eastAsia="仿宋_GB2312"/>
          <w:sz w:val="32"/>
          <w:szCs w:val="32"/>
        </w:rPr>
        <w:t>20</w:t>
      </w:r>
      <w:r>
        <w:rPr>
          <w:rFonts w:ascii="仿宋_GB2312" w:eastAsia="仿宋_GB2312" w:hint="eastAsia"/>
          <w:sz w:val="32"/>
          <w:szCs w:val="32"/>
        </w:rPr>
        <w:t>21</w:t>
      </w:r>
      <w:r>
        <w:rPr>
          <w:rFonts w:ascii="仿宋_GB2312" w:eastAsia="仿宋_GB2312" w:hint="eastAsia"/>
          <w:sz w:val="32"/>
          <w:szCs w:val="32"/>
        </w:rPr>
        <w:t>年，</w:t>
      </w:r>
      <w:r>
        <w:rPr>
          <w:rFonts w:ascii="仿宋_GB2312" w:eastAsia="仿宋_GB2312" w:hint="eastAsia"/>
          <w:sz w:val="32"/>
          <w:szCs w:val="32"/>
        </w:rPr>
        <w:t>泸州市</w:t>
      </w:r>
      <w:proofErr w:type="gramStart"/>
      <w:r>
        <w:rPr>
          <w:rFonts w:ascii="仿宋_GB2312" w:eastAsia="仿宋_GB2312" w:hint="eastAsia"/>
          <w:sz w:val="32"/>
          <w:szCs w:val="32"/>
        </w:rPr>
        <w:t>龙马潭区人民检察院</w:t>
      </w:r>
      <w:proofErr w:type="gramEnd"/>
      <w:r>
        <w:rPr>
          <w:rFonts w:ascii="仿宋_GB2312" w:eastAsia="仿宋_GB2312" w:hint="eastAsia"/>
          <w:sz w:val="32"/>
          <w:szCs w:val="32"/>
        </w:rPr>
        <w:t>政府采购支出总额</w:t>
      </w:r>
      <w:r>
        <w:rPr>
          <w:rFonts w:ascii="仿宋_GB2312" w:eastAsia="仿宋_GB2312" w:hint="eastAsia"/>
          <w:sz w:val="32"/>
          <w:szCs w:val="32"/>
        </w:rPr>
        <w:t>64.46</w:t>
      </w:r>
      <w:r>
        <w:rPr>
          <w:rFonts w:ascii="仿宋_GB2312" w:eastAsia="仿宋_GB2312" w:hint="eastAsia"/>
          <w:sz w:val="32"/>
          <w:szCs w:val="32"/>
        </w:rPr>
        <w:t>万元，其中：政府采购货物支出</w:t>
      </w:r>
      <w:r>
        <w:rPr>
          <w:rFonts w:ascii="仿宋_GB2312" w:eastAsia="仿宋_GB2312" w:hint="eastAsia"/>
          <w:sz w:val="32"/>
          <w:szCs w:val="32"/>
        </w:rPr>
        <w:t>64.46</w:t>
      </w:r>
      <w:r>
        <w:rPr>
          <w:rFonts w:ascii="仿宋_GB2312" w:eastAsia="仿宋_GB2312" w:hint="eastAsia"/>
          <w:sz w:val="32"/>
          <w:szCs w:val="32"/>
        </w:rPr>
        <w:t>万元。主要用于</w:t>
      </w:r>
      <w:r>
        <w:rPr>
          <w:rFonts w:ascii="仿宋_GB2312" w:eastAsia="仿宋_GB2312" w:hint="eastAsia"/>
          <w:sz w:val="32"/>
          <w:szCs w:val="32"/>
        </w:rPr>
        <w:t>购置办公设备、视频会议电视等</w:t>
      </w:r>
      <w:r>
        <w:rPr>
          <w:rFonts w:ascii="仿宋_GB2312" w:eastAsia="仿宋_GB2312" w:hint="eastAsia"/>
          <w:sz w:val="32"/>
          <w:szCs w:val="32"/>
        </w:rPr>
        <w:t>。授予中小企业合同金额</w:t>
      </w:r>
      <w:r>
        <w:rPr>
          <w:rFonts w:ascii="仿宋_GB2312" w:eastAsia="仿宋_GB2312" w:hint="eastAsia"/>
          <w:sz w:val="32"/>
          <w:szCs w:val="32"/>
        </w:rPr>
        <w:t>64.46</w:t>
      </w:r>
      <w:r>
        <w:rPr>
          <w:rFonts w:ascii="仿宋_GB2312" w:eastAsia="仿宋_GB2312" w:hint="eastAsia"/>
          <w:sz w:val="32"/>
          <w:szCs w:val="32"/>
        </w:rPr>
        <w:t>万元，占政府采购支出总额的</w:t>
      </w:r>
      <w:r>
        <w:rPr>
          <w:rFonts w:ascii="仿宋_GB2312" w:eastAsia="仿宋_GB2312" w:hint="eastAsia"/>
          <w:sz w:val="32"/>
          <w:szCs w:val="32"/>
        </w:rPr>
        <w:t>100</w:t>
      </w:r>
      <w:r>
        <w:rPr>
          <w:rFonts w:ascii="仿宋_GB2312" w:eastAsia="仿宋_GB2312"/>
          <w:sz w:val="32"/>
          <w:szCs w:val="32"/>
        </w:rPr>
        <w:t>%</w:t>
      </w:r>
      <w:r>
        <w:rPr>
          <w:rFonts w:ascii="仿宋_GB2312" w:eastAsia="仿宋_GB2312" w:hint="eastAsia"/>
          <w:sz w:val="32"/>
          <w:szCs w:val="32"/>
        </w:rPr>
        <w:t>，其中：授予小</w:t>
      </w:r>
      <w:proofErr w:type="gramStart"/>
      <w:r>
        <w:rPr>
          <w:rFonts w:ascii="仿宋_GB2312" w:eastAsia="仿宋_GB2312" w:hint="eastAsia"/>
          <w:sz w:val="32"/>
          <w:szCs w:val="32"/>
        </w:rPr>
        <w:t>微企业</w:t>
      </w:r>
      <w:proofErr w:type="gramEnd"/>
      <w:r>
        <w:rPr>
          <w:rFonts w:ascii="仿宋_GB2312" w:eastAsia="仿宋_GB2312" w:hint="eastAsia"/>
          <w:sz w:val="32"/>
          <w:szCs w:val="32"/>
        </w:rPr>
        <w:t>合同金额</w:t>
      </w:r>
      <w:r>
        <w:rPr>
          <w:rFonts w:ascii="仿宋_GB2312" w:eastAsia="仿宋_GB2312" w:hint="eastAsia"/>
          <w:sz w:val="32"/>
          <w:szCs w:val="32"/>
        </w:rPr>
        <w:t>64.46</w:t>
      </w:r>
      <w:r>
        <w:rPr>
          <w:rFonts w:ascii="仿宋_GB2312" w:eastAsia="仿宋_GB2312" w:hint="eastAsia"/>
          <w:sz w:val="32"/>
          <w:szCs w:val="32"/>
        </w:rPr>
        <w:t>万元，占政府采购支出总额的</w:t>
      </w:r>
      <w:r>
        <w:rPr>
          <w:rFonts w:ascii="仿宋_GB2312" w:eastAsia="仿宋_GB2312" w:hint="eastAsia"/>
          <w:sz w:val="32"/>
          <w:szCs w:val="32"/>
        </w:rPr>
        <w:t>100</w:t>
      </w:r>
      <w:r>
        <w:rPr>
          <w:rFonts w:ascii="仿宋_GB2312" w:eastAsia="仿宋_GB2312"/>
          <w:sz w:val="32"/>
          <w:szCs w:val="32"/>
        </w:rPr>
        <w:t>%</w:t>
      </w:r>
      <w:r>
        <w:rPr>
          <w:rFonts w:ascii="仿宋_GB2312" w:eastAsia="仿宋_GB2312" w:hint="eastAsia"/>
          <w:sz w:val="32"/>
          <w:szCs w:val="32"/>
        </w:rPr>
        <w:t>。</w:t>
      </w:r>
    </w:p>
    <w:p w:rsidR="00E64F43" w:rsidRDefault="00BC010F">
      <w:pPr>
        <w:autoSpaceDE w:val="0"/>
        <w:autoSpaceDN w:val="0"/>
        <w:adjustRightInd w:val="0"/>
        <w:spacing w:line="600" w:lineRule="exact"/>
        <w:ind w:firstLineChars="200" w:firstLine="643"/>
        <w:jc w:val="left"/>
        <w:outlineLvl w:val="2"/>
        <w:rPr>
          <w:rFonts w:ascii="仿宋" w:eastAsia="仿宋" w:hAnsi="仿宋"/>
          <w:b/>
          <w:sz w:val="32"/>
          <w:szCs w:val="32"/>
        </w:rPr>
      </w:pPr>
      <w:bookmarkStart w:id="79" w:name="_Toc15377224"/>
      <w:bookmarkStart w:id="80" w:name="_Toc22122"/>
      <w:r>
        <w:rPr>
          <w:rFonts w:ascii="仿宋" w:eastAsia="仿宋" w:hAnsi="仿宋" w:hint="eastAsia"/>
          <w:b/>
          <w:sz w:val="32"/>
          <w:szCs w:val="32"/>
        </w:rPr>
        <w:t>（三）国有资产占有使用情况</w:t>
      </w:r>
      <w:bookmarkEnd w:id="79"/>
      <w:bookmarkEnd w:id="80"/>
    </w:p>
    <w:p w:rsidR="00E64F43" w:rsidRDefault="00BC010F">
      <w:pPr>
        <w:rPr>
          <w:rFonts w:ascii="仿宋" w:eastAsia="仿宋" w:hAnsi="仿宋"/>
          <w:b/>
          <w:color w:val="FF0000"/>
          <w:sz w:val="32"/>
          <w:szCs w:val="32"/>
        </w:rPr>
      </w:pPr>
      <w:r>
        <w:rPr>
          <w:rFonts w:ascii="仿宋_GB2312" w:eastAsia="仿宋_GB2312" w:hint="eastAsia"/>
          <w:sz w:val="32"/>
          <w:szCs w:val="32"/>
        </w:rPr>
        <w:t>截至</w:t>
      </w:r>
      <w:r>
        <w:rPr>
          <w:rFonts w:ascii="仿宋_GB2312" w:eastAsia="仿宋_GB2312"/>
          <w:sz w:val="32"/>
          <w:szCs w:val="32"/>
        </w:rPr>
        <w:t>20</w:t>
      </w:r>
      <w:r>
        <w:rPr>
          <w:rFonts w:ascii="仿宋_GB2312" w:eastAsia="仿宋_GB2312" w:hint="eastAsia"/>
          <w:sz w:val="32"/>
          <w:szCs w:val="32"/>
        </w:rPr>
        <w:t>21</w:t>
      </w:r>
      <w:r>
        <w:rPr>
          <w:rFonts w:ascii="仿宋_GB2312" w:eastAsia="仿宋_GB2312" w:hint="eastAsia"/>
          <w:sz w:val="32"/>
          <w:szCs w:val="32"/>
        </w:rPr>
        <w:t>年</w:t>
      </w:r>
      <w:r>
        <w:rPr>
          <w:rFonts w:ascii="仿宋_GB2312" w:eastAsia="仿宋_GB2312"/>
          <w:sz w:val="32"/>
          <w:szCs w:val="32"/>
        </w:rPr>
        <w:t>12</w:t>
      </w:r>
      <w:r>
        <w:rPr>
          <w:rFonts w:ascii="仿宋_GB2312" w:eastAsia="仿宋_GB2312" w:hint="eastAsia"/>
          <w:sz w:val="32"/>
          <w:szCs w:val="32"/>
        </w:rPr>
        <w:t>月</w:t>
      </w:r>
      <w:r>
        <w:rPr>
          <w:rFonts w:ascii="仿宋_GB2312" w:eastAsia="仿宋_GB2312"/>
          <w:sz w:val="32"/>
          <w:szCs w:val="32"/>
        </w:rPr>
        <w:t>31</w:t>
      </w:r>
      <w:r>
        <w:rPr>
          <w:rFonts w:ascii="仿宋_GB2312" w:eastAsia="仿宋_GB2312" w:hint="eastAsia"/>
          <w:sz w:val="32"/>
          <w:szCs w:val="32"/>
        </w:rPr>
        <w:t>日，</w:t>
      </w:r>
      <w:r>
        <w:rPr>
          <w:rFonts w:ascii="仿宋_GB2312" w:eastAsia="仿宋_GB2312" w:hint="eastAsia"/>
          <w:sz w:val="32"/>
          <w:szCs w:val="32"/>
        </w:rPr>
        <w:t>泸州市</w:t>
      </w:r>
      <w:proofErr w:type="gramStart"/>
      <w:r>
        <w:rPr>
          <w:rFonts w:ascii="仿宋_GB2312" w:eastAsia="仿宋_GB2312" w:hint="eastAsia"/>
          <w:sz w:val="32"/>
          <w:szCs w:val="32"/>
        </w:rPr>
        <w:t>龙马潭区人民检察院</w:t>
      </w:r>
      <w:proofErr w:type="gramEnd"/>
      <w:r>
        <w:rPr>
          <w:rFonts w:ascii="仿宋_GB2312" w:eastAsia="仿宋_GB2312" w:hint="eastAsia"/>
          <w:sz w:val="32"/>
          <w:szCs w:val="32"/>
        </w:rPr>
        <w:t>共有车辆</w:t>
      </w:r>
      <w:r>
        <w:rPr>
          <w:rFonts w:ascii="仿宋_GB2312" w:eastAsia="仿宋_GB2312" w:hint="eastAsia"/>
          <w:sz w:val="32"/>
          <w:szCs w:val="32"/>
        </w:rPr>
        <w:t>8</w:t>
      </w:r>
      <w:r>
        <w:rPr>
          <w:rFonts w:ascii="仿宋_GB2312" w:eastAsia="仿宋_GB2312" w:hint="eastAsia"/>
          <w:sz w:val="32"/>
          <w:szCs w:val="32"/>
        </w:rPr>
        <w:t>辆，其中：</w:t>
      </w:r>
      <w:r>
        <w:rPr>
          <w:rFonts w:ascii="仿宋" w:eastAsia="仿宋" w:hAnsi="仿宋" w:hint="eastAsia"/>
          <w:color w:val="000000"/>
          <w:sz w:val="32"/>
          <w:szCs w:val="32"/>
        </w:rPr>
        <w:t>一般执法执勤用车</w:t>
      </w:r>
      <w:r>
        <w:rPr>
          <w:rFonts w:ascii="仿宋" w:eastAsia="仿宋" w:hAnsi="仿宋" w:hint="eastAsia"/>
          <w:color w:val="000000"/>
          <w:sz w:val="32"/>
          <w:szCs w:val="32"/>
        </w:rPr>
        <w:t>8</w:t>
      </w:r>
      <w:r>
        <w:rPr>
          <w:rFonts w:ascii="仿宋" w:eastAsia="仿宋" w:hAnsi="仿宋" w:hint="eastAsia"/>
          <w:color w:val="000000"/>
          <w:sz w:val="32"/>
          <w:szCs w:val="32"/>
        </w:rPr>
        <w:t>辆</w:t>
      </w:r>
      <w:r>
        <w:rPr>
          <w:rFonts w:ascii="仿宋" w:eastAsia="仿宋" w:hAnsi="仿宋" w:hint="eastAsia"/>
          <w:color w:val="000000"/>
          <w:sz w:val="32"/>
          <w:szCs w:val="32"/>
        </w:rPr>
        <w:t>。</w:t>
      </w:r>
      <w:r>
        <w:rPr>
          <w:rFonts w:ascii="仿宋" w:eastAsia="仿宋" w:hAnsi="仿宋" w:hint="eastAsia"/>
          <w:color w:val="000000"/>
          <w:sz w:val="32"/>
          <w:szCs w:val="32"/>
        </w:rPr>
        <w:t>单价</w:t>
      </w:r>
      <w:r>
        <w:rPr>
          <w:rFonts w:ascii="仿宋" w:eastAsia="仿宋" w:hAnsi="仿宋"/>
          <w:color w:val="000000"/>
          <w:sz w:val="32"/>
          <w:szCs w:val="32"/>
        </w:rPr>
        <w:t>50</w:t>
      </w:r>
      <w:r>
        <w:rPr>
          <w:rFonts w:ascii="仿宋" w:eastAsia="仿宋" w:hAnsi="仿宋" w:hint="eastAsia"/>
          <w:color w:val="000000"/>
          <w:sz w:val="32"/>
          <w:szCs w:val="32"/>
        </w:rPr>
        <w:t>万元以上通用设备</w:t>
      </w:r>
      <w:r>
        <w:rPr>
          <w:rFonts w:ascii="仿宋" w:eastAsia="仿宋" w:hAnsi="仿宋" w:hint="eastAsia"/>
          <w:color w:val="000000"/>
          <w:sz w:val="32"/>
          <w:szCs w:val="32"/>
        </w:rPr>
        <w:t>0</w:t>
      </w:r>
      <w:r>
        <w:rPr>
          <w:rFonts w:ascii="仿宋" w:eastAsia="仿宋" w:hAnsi="仿宋" w:hint="eastAsia"/>
          <w:color w:val="000000"/>
          <w:sz w:val="32"/>
          <w:szCs w:val="32"/>
        </w:rPr>
        <w:t>台（套），单价</w:t>
      </w:r>
      <w:r>
        <w:rPr>
          <w:rFonts w:ascii="仿宋" w:eastAsia="仿宋" w:hAnsi="仿宋"/>
          <w:color w:val="000000"/>
          <w:sz w:val="32"/>
          <w:szCs w:val="32"/>
        </w:rPr>
        <w:t>100</w:t>
      </w:r>
      <w:r>
        <w:rPr>
          <w:rFonts w:ascii="仿宋" w:eastAsia="仿宋" w:hAnsi="仿宋" w:hint="eastAsia"/>
          <w:color w:val="000000"/>
          <w:sz w:val="32"/>
          <w:szCs w:val="32"/>
        </w:rPr>
        <w:t>万元以上专用设备</w:t>
      </w:r>
      <w:r>
        <w:rPr>
          <w:rFonts w:ascii="仿宋" w:eastAsia="仿宋" w:hAnsi="仿宋" w:hint="eastAsia"/>
          <w:color w:val="000000"/>
          <w:sz w:val="32"/>
          <w:szCs w:val="32"/>
        </w:rPr>
        <w:t>0</w:t>
      </w:r>
      <w:r>
        <w:rPr>
          <w:rFonts w:ascii="仿宋" w:eastAsia="仿宋" w:hAnsi="仿宋" w:hint="eastAsia"/>
          <w:color w:val="000000"/>
          <w:sz w:val="32"/>
          <w:szCs w:val="32"/>
        </w:rPr>
        <w:t>台（套）。</w:t>
      </w:r>
    </w:p>
    <w:p w:rsidR="00E64F43" w:rsidRDefault="00BC010F">
      <w:pPr>
        <w:autoSpaceDE w:val="0"/>
        <w:autoSpaceDN w:val="0"/>
        <w:adjustRightInd w:val="0"/>
        <w:spacing w:line="600" w:lineRule="exact"/>
        <w:ind w:firstLineChars="200" w:firstLine="643"/>
        <w:jc w:val="left"/>
        <w:outlineLvl w:val="2"/>
        <w:rPr>
          <w:rFonts w:ascii="仿宋" w:eastAsia="仿宋" w:hAnsi="仿宋"/>
          <w:b/>
          <w:sz w:val="32"/>
          <w:szCs w:val="32"/>
        </w:rPr>
      </w:pPr>
      <w:bookmarkStart w:id="81" w:name="_Toc31360"/>
      <w:r>
        <w:rPr>
          <w:rFonts w:ascii="仿宋" w:eastAsia="仿宋" w:hAnsi="仿宋" w:hint="eastAsia"/>
          <w:b/>
          <w:sz w:val="32"/>
          <w:szCs w:val="32"/>
        </w:rPr>
        <w:t>（四）预算绩效管理情况</w:t>
      </w:r>
      <w:bookmarkEnd w:id="81"/>
    </w:p>
    <w:p w:rsidR="00E64F43" w:rsidRDefault="00BC010F">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根据预算绩效管理要求，本部门（单位）在</w:t>
      </w:r>
      <w:r>
        <w:rPr>
          <w:rFonts w:ascii="仿宋_GB2312" w:eastAsia="仿宋_GB2312" w:hAnsi="仿宋_GB2312" w:cs="仿宋_GB2312" w:hint="eastAsia"/>
          <w:sz w:val="32"/>
          <w:szCs w:val="32"/>
        </w:rPr>
        <w:t>2021</w:t>
      </w:r>
      <w:r>
        <w:rPr>
          <w:rFonts w:ascii="仿宋_GB2312" w:eastAsia="仿宋_GB2312" w:hAnsi="仿宋_GB2312" w:cs="仿宋_GB2312" w:hint="eastAsia"/>
          <w:sz w:val="32"/>
          <w:szCs w:val="32"/>
        </w:rPr>
        <w:t>年度预算编制阶段，对</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个项目编制了绩效目标，预算执行过程中，选取</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个项目开展绩效监控，年终执行完毕后，对部门整体支出和</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个项目开展了绩效自评</w:t>
      </w:r>
      <w:r>
        <w:rPr>
          <w:rFonts w:ascii="仿宋_GB2312" w:eastAsia="仿宋_GB2312" w:hAnsi="仿宋_GB2312" w:cs="仿宋_GB2312" w:hint="eastAsia"/>
          <w:sz w:val="32"/>
          <w:szCs w:val="32"/>
        </w:rPr>
        <w:t>，其中</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个项目涉密，不予公开。</w:t>
      </w:r>
      <w:r>
        <w:rPr>
          <w:rFonts w:ascii="仿宋_GB2312" w:eastAsia="仿宋_GB2312" w:hAnsi="仿宋_GB2312" w:cs="仿宋_GB2312" w:hint="eastAsia"/>
          <w:sz w:val="32"/>
          <w:szCs w:val="32"/>
        </w:rPr>
        <w:t>2021</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泸州市</w:t>
      </w:r>
      <w:proofErr w:type="gramStart"/>
      <w:r>
        <w:rPr>
          <w:rFonts w:ascii="仿宋_GB2312" w:eastAsia="仿宋_GB2312" w:hAnsi="仿宋_GB2312" w:cs="仿宋_GB2312" w:hint="eastAsia"/>
          <w:sz w:val="32"/>
          <w:szCs w:val="32"/>
        </w:rPr>
        <w:t>龙马潭区人民检察院</w:t>
      </w:r>
      <w:proofErr w:type="gramEnd"/>
      <w:r>
        <w:rPr>
          <w:rFonts w:ascii="仿宋_GB2312" w:eastAsia="仿宋_GB2312" w:hAnsi="仿宋_GB2312" w:cs="仿宋_GB2312" w:hint="eastAsia"/>
          <w:sz w:val="32"/>
          <w:szCs w:val="32"/>
        </w:rPr>
        <w:t>部门整体绩效</w:t>
      </w:r>
      <w:r>
        <w:rPr>
          <w:rFonts w:ascii="仿宋_GB2312" w:eastAsia="仿宋_GB2312" w:hAnsi="仿宋_GB2312" w:cs="仿宋_GB2312" w:hint="eastAsia"/>
          <w:sz w:val="32"/>
          <w:szCs w:val="32"/>
        </w:rPr>
        <w:lastRenderedPageBreak/>
        <w:t>自评报告见附件</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，项目绩效自评报告见附件</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，项目绩效目标自评表见附件</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w:t>
      </w:r>
    </w:p>
    <w:p w:rsidR="00E64F43" w:rsidRDefault="00BC010F">
      <w:pPr>
        <w:widowControl/>
        <w:spacing w:line="580" w:lineRule="exact"/>
        <w:ind w:firstLineChars="200" w:firstLine="643"/>
        <w:jc w:val="left"/>
        <w:rPr>
          <w:rFonts w:ascii="仿宋_GB2312" w:eastAsia="仿宋_GB2312"/>
          <w:b/>
          <w:sz w:val="32"/>
          <w:szCs w:val="32"/>
        </w:rPr>
      </w:pPr>
      <w:r>
        <w:rPr>
          <w:rFonts w:ascii="仿宋_GB2312" w:eastAsia="仿宋_GB2312"/>
          <w:b/>
          <w:sz w:val="32"/>
          <w:szCs w:val="32"/>
        </w:rPr>
        <w:br w:type="page"/>
      </w:r>
    </w:p>
    <w:p w:rsidR="00E64F43" w:rsidRDefault="00BC010F">
      <w:pPr>
        <w:numPr>
          <w:ilvl w:val="0"/>
          <w:numId w:val="4"/>
        </w:numPr>
        <w:spacing w:line="600" w:lineRule="exact"/>
        <w:ind w:firstLineChars="150" w:firstLine="660"/>
        <w:jc w:val="center"/>
        <w:outlineLvl w:val="0"/>
        <w:rPr>
          <w:rStyle w:val="1Char"/>
          <w:rFonts w:ascii="黑体" w:eastAsia="黑体" w:hAnsi="黑体"/>
          <w:b w:val="0"/>
        </w:rPr>
      </w:pPr>
      <w:bookmarkStart w:id="82" w:name="_Toc15377225"/>
      <w:bookmarkStart w:id="83" w:name="_Toc15396613"/>
      <w:bookmarkStart w:id="84" w:name="_Toc21789"/>
      <w:r>
        <w:rPr>
          <w:rFonts w:ascii="黑体" w:eastAsia="黑体" w:hAnsi="黑体" w:hint="eastAsia"/>
          <w:sz w:val="44"/>
          <w:szCs w:val="44"/>
        </w:rPr>
        <w:lastRenderedPageBreak/>
        <w:t>名</w:t>
      </w:r>
      <w:r>
        <w:rPr>
          <w:rStyle w:val="1Char"/>
          <w:rFonts w:ascii="黑体" w:eastAsia="黑体" w:hAnsi="黑体" w:hint="eastAsia"/>
          <w:b w:val="0"/>
        </w:rPr>
        <w:t>词解释</w:t>
      </w:r>
      <w:bookmarkEnd w:id="82"/>
      <w:bookmarkEnd w:id="83"/>
      <w:bookmarkEnd w:id="84"/>
    </w:p>
    <w:p w:rsidR="00E64F43" w:rsidRDefault="00E64F43">
      <w:pPr>
        <w:spacing w:line="600" w:lineRule="exact"/>
        <w:jc w:val="left"/>
        <w:rPr>
          <w:rFonts w:ascii="宋体"/>
          <w:b/>
          <w:sz w:val="44"/>
          <w:szCs w:val="44"/>
        </w:rPr>
      </w:pPr>
    </w:p>
    <w:p w:rsidR="00E64F43" w:rsidRDefault="00BC010F">
      <w:pPr>
        <w:pStyle w:val="Default"/>
        <w:spacing w:line="560" w:lineRule="exact"/>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财政拨款收入：指单位从同级财政部门取得的财政预算资金。</w:t>
      </w:r>
    </w:p>
    <w:p w:rsidR="00E64F43" w:rsidRDefault="00BC010F">
      <w:pPr>
        <w:pStyle w:val="Default"/>
        <w:spacing w:line="560" w:lineRule="exact"/>
        <w:ind w:firstLineChars="200" w:firstLine="640"/>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事业收入：指事业单位开展专业业务活动及辅助活动取得的收入。</w:t>
      </w:r>
    </w:p>
    <w:p w:rsidR="00E64F43" w:rsidRDefault="00BC010F">
      <w:pPr>
        <w:pStyle w:val="Default"/>
        <w:spacing w:line="560" w:lineRule="exact"/>
        <w:ind w:firstLineChars="200" w:firstLine="640"/>
        <w:rPr>
          <w:rFonts w:ascii="仿宋_GB2312" w:eastAsia="仿宋_GB2312"/>
          <w:sz w:val="32"/>
          <w:szCs w:val="32"/>
        </w:rPr>
      </w:pPr>
      <w:r>
        <w:rPr>
          <w:rFonts w:ascii="仿宋_GB2312" w:eastAsia="仿宋_GB2312"/>
          <w:sz w:val="32"/>
          <w:szCs w:val="32"/>
        </w:rPr>
        <w:t>3.</w:t>
      </w:r>
      <w:r>
        <w:rPr>
          <w:rFonts w:ascii="仿宋_GB2312" w:eastAsia="仿宋_GB2312" w:hint="eastAsia"/>
          <w:sz w:val="32"/>
          <w:szCs w:val="32"/>
        </w:rPr>
        <w:t>经营收入：指事业单位在专业业务活动及其辅助活动之外开展非独立核算经营活动取得的收入。</w:t>
      </w:r>
    </w:p>
    <w:p w:rsidR="00E64F43" w:rsidRDefault="00BC010F">
      <w:pPr>
        <w:pStyle w:val="Default"/>
        <w:spacing w:line="560" w:lineRule="exact"/>
        <w:ind w:firstLineChars="200" w:firstLine="640"/>
        <w:rPr>
          <w:rFonts w:ascii="仿宋_GB2312" w:eastAsia="仿宋_GB2312"/>
          <w:sz w:val="32"/>
          <w:szCs w:val="32"/>
        </w:rPr>
      </w:pPr>
      <w:r>
        <w:rPr>
          <w:rFonts w:ascii="仿宋_GB2312" w:eastAsia="仿宋_GB2312"/>
          <w:sz w:val="32"/>
          <w:szCs w:val="32"/>
        </w:rPr>
        <w:t>4.</w:t>
      </w:r>
      <w:r>
        <w:rPr>
          <w:rFonts w:ascii="仿宋_GB2312" w:eastAsia="仿宋_GB2312" w:hint="eastAsia"/>
          <w:sz w:val="32"/>
          <w:szCs w:val="32"/>
        </w:rPr>
        <w:t>其他收入：指单位取得的除上述收入以外的各项收入。</w:t>
      </w:r>
    </w:p>
    <w:p w:rsidR="00E64F43" w:rsidRDefault="00BC010F">
      <w:pPr>
        <w:pStyle w:val="Default"/>
        <w:spacing w:line="560" w:lineRule="exact"/>
        <w:ind w:firstLineChars="200" w:firstLine="640"/>
        <w:rPr>
          <w:rFonts w:ascii="仿宋_GB2312" w:eastAsia="仿宋_GB2312"/>
          <w:sz w:val="32"/>
          <w:szCs w:val="32"/>
        </w:rPr>
      </w:pPr>
      <w:r>
        <w:rPr>
          <w:rFonts w:ascii="仿宋_GB2312" w:eastAsia="仿宋_GB2312"/>
          <w:sz w:val="32"/>
          <w:szCs w:val="32"/>
        </w:rPr>
        <w:t>5.</w:t>
      </w:r>
      <w:r>
        <w:rPr>
          <w:rFonts w:ascii="仿宋_GB2312" w:eastAsia="仿宋_GB2312" w:hint="eastAsia"/>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rsidR="00E64F43" w:rsidRDefault="00BC010F">
      <w:pPr>
        <w:pStyle w:val="Default"/>
        <w:spacing w:line="560" w:lineRule="exact"/>
        <w:ind w:firstLineChars="200" w:firstLine="640"/>
        <w:rPr>
          <w:rFonts w:ascii="仿宋_GB2312" w:eastAsia="仿宋_GB2312"/>
          <w:sz w:val="32"/>
          <w:szCs w:val="32"/>
        </w:rPr>
      </w:pPr>
      <w:r>
        <w:rPr>
          <w:rFonts w:ascii="仿宋_GB2312" w:eastAsia="仿宋_GB2312"/>
          <w:sz w:val="32"/>
          <w:szCs w:val="32"/>
        </w:rPr>
        <w:t>6.</w:t>
      </w:r>
      <w:r>
        <w:rPr>
          <w:rFonts w:ascii="仿宋_GB2312" w:eastAsia="仿宋_GB2312" w:hint="eastAsia"/>
          <w:sz w:val="32"/>
          <w:szCs w:val="32"/>
        </w:rPr>
        <w:t>年初结转和结余：指以前年度尚未完成、结转到本年按有关规定继续使用的资金。</w:t>
      </w:r>
    </w:p>
    <w:p w:rsidR="00E64F43" w:rsidRDefault="00BC010F">
      <w:pPr>
        <w:pStyle w:val="Default"/>
        <w:spacing w:line="560" w:lineRule="exact"/>
        <w:ind w:firstLineChars="200" w:firstLine="640"/>
        <w:rPr>
          <w:rFonts w:ascii="仿宋_GB2312" w:eastAsia="仿宋_GB2312"/>
          <w:sz w:val="32"/>
          <w:szCs w:val="32"/>
        </w:rPr>
      </w:pPr>
      <w:r>
        <w:rPr>
          <w:rFonts w:ascii="仿宋_GB2312" w:eastAsia="仿宋_GB2312"/>
          <w:sz w:val="32"/>
          <w:szCs w:val="32"/>
        </w:rPr>
        <w:t>7.</w:t>
      </w:r>
      <w:r>
        <w:rPr>
          <w:rFonts w:ascii="仿宋_GB2312" w:eastAsia="仿宋_GB2312" w:hint="eastAsia"/>
          <w:sz w:val="32"/>
          <w:szCs w:val="32"/>
        </w:rPr>
        <w:t>结余分配：指事业单位按照事业单位会计制度的规定从非财政补助结余中分配的事业基金和职工福利基金等。</w:t>
      </w:r>
    </w:p>
    <w:p w:rsidR="00E64F43" w:rsidRDefault="00BC010F">
      <w:pPr>
        <w:pStyle w:val="Default"/>
        <w:spacing w:line="560" w:lineRule="exact"/>
        <w:ind w:firstLineChars="200" w:firstLine="640"/>
        <w:rPr>
          <w:rFonts w:ascii="仿宋_GB2312" w:eastAsia="仿宋_GB2312"/>
          <w:sz w:val="32"/>
          <w:szCs w:val="32"/>
        </w:rPr>
      </w:pPr>
      <w:r>
        <w:rPr>
          <w:rFonts w:ascii="仿宋_GB2312" w:eastAsia="仿宋_GB2312"/>
          <w:sz w:val="32"/>
          <w:szCs w:val="32"/>
        </w:rPr>
        <w:t>8</w:t>
      </w:r>
      <w:r>
        <w:rPr>
          <w:rFonts w:ascii="仿宋_GB2312" w:eastAsia="仿宋_GB2312" w:hint="eastAsia"/>
          <w:sz w:val="32"/>
          <w:szCs w:val="32"/>
        </w:rPr>
        <w:t>、年末结转和结余：指单位按有关规定结转到下年或以后年度继续使用的资金。</w:t>
      </w:r>
    </w:p>
    <w:p w:rsidR="00E64F43" w:rsidRDefault="00BC010F">
      <w:pPr>
        <w:spacing w:line="560" w:lineRule="exact"/>
        <w:ind w:firstLineChars="200" w:firstLine="640"/>
        <w:rPr>
          <w:rFonts w:ascii="仿宋_GB2312" w:eastAsia="仿宋_GB2312"/>
          <w:color w:val="000000"/>
          <w:sz w:val="32"/>
          <w:szCs w:val="32"/>
        </w:rPr>
      </w:pPr>
      <w:r>
        <w:rPr>
          <w:rFonts w:ascii="仿宋_GB2312" w:eastAsia="仿宋_GB2312"/>
          <w:color w:val="000000"/>
          <w:sz w:val="32"/>
          <w:szCs w:val="32"/>
        </w:rPr>
        <w:t>9.</w:t>
      </w:r>
      <w:r>
        <w:rPr>
          <w:rFonts w:ascii="仿宋" w:eastAsia="仿宋" w:hAnsi="仿宋" w:hint="eastAsia"/>
          <w:b/>
          <w:bCs/>
          <w:color w:val="000000"/>
          <w:sz w:val="32"/>
        </w:rPr>
        <w:t xml:space="preserve"> </w:t>
      </w:r>
      <w:r>
        <w:rPr>
          <w:rFonts w:ascii="仿宋_GB2312" w:eastAsia="仿宋_GB2312" w:hint="eastAsia"/>
          <w:bCs/>
          <w:color w:val="000000"/>
          <w:sz w:val="32"/>
          <w:szCs w:val="32"/>
        </w:rPr>
        <w:t>公共安全支出（类）检察（款）行政运行（项）</w:t>
      </w:r>
      <w:r>
        <w:rPr>
          <w:rFonts w:ascii="仿宋_GB2312" w:eastAsia="仿宋_GB2312"/>
          <w:bCs/>
          <w:color w:val="000000"/>
          <w:sz w:val="32"/>
          <w:szCs w:val="32"/>
        </w:rPr>
        <w:t>:</w:t>
      </w:r>
      <w:r>
        <w:rPr>
          <w:rFonts w:ascii="仿宋_GB2312" w:eastAsia="仿宋_GB2312" w:hint="eastAsia"/>
          <w:color w:val="000000"/>
          <w:sz w:val="32"/>
          <w:szCs w:val="32"/>
        </w:rPr>
        <w:t>指检察机关保障机构正常运转、完成日常工作任务而发生的人员支出和公用支出。</w:t>
      </w:r>
    </w:p>
    <w:p w:rsidR="00E64F43" w:rsidRDefault="00BC010F">
      <w:pPr>
        <w:spacing w:line="560" w:lineRule="exact"/>
        <w:ind w:firstLineChars="200" w:firstLine="640"/>
        <w:rPr>
          <w:rFonts w:ascii="仿宋_GB2312" w:eastAsia="仿宋_GB2312"/>
          <w:color w:val="000000"/>
          <w:sz w:val="32"/>
          <w:szCs w:val="32"/>
        </w:rPr>
      </w:pPr>
      <w:r>
        <w:rPr>
          <w:rFonts w:ascii="仿宋_GB2312" w:eastAsia="仿宋_GB2312"/>
          <w:color w:val="000000"/>
          <w:sz w:val="32"/>
          <w:szCs w:val="32"/>
        </w:rPr>
        <w:t>10.</w:t>
      </w:r>
      <w:r>
        <w:rPr>
          <w:rFonts w:ascii="仿宋" w:eastAsia="仿宋" w:hAnsi="仿宋" w:hint="eastAsia"/>
          <w:b/>
          <w:bCs/>
          <w:color w:val="000000"/>
          <w:sz w:val="32"/>
        </w:rPr>
        <w:t xml:space="preserve"> </w:t>
      </w:r>
      <w:r>
        <w:rPr>
          <w:rFonts w:ascii="仿宋_GB2312" w:eastAsia="仿宋_GB2312" w:hint="eastAsia"/>
          <w:bCs/>
          <w:color w:val="000000"/>
          <w:sz w:val="32"/>
          <w:szCs w:val="32"/>
        </w:rPr>
        <w:t>公共安全支出（类）检察（款）一般行政管理事务</w:t>
      </w:r>
      <w:r>
        <w:rPr>
          <w:rFonts w:ascii="仿宋_GB2312" w:eastAsia="仿宋_GB2312" w:hint="eastAsia"/>
          <w:bCs/>
          <w:color w:val="000000"/>
          <w:sz w:val="32"/>
          <w:szCs w:val="32"/>
        </w:rPr>
        <w:lastRenderedPageBreak/>
        <w:t>（项）</w:t>
      </w:r>
      <w:r>
        <w:rPr>
          <w:rFonts w:ascii="仿宋_GB2312" w:eastAsia="仿宋_GB2312" w:hint="eastAsia"/>
          <w:color w:val="000000"/>
          <w:sz w:val="32"/>
          <w:szCs w:val="32"/>
        </w:rPr>
        <w:t>：指检察机关在基本支出之外为完成特定行政任务和事业发展目标所发生的支出。</w:t>
      </w:r>
    </w:p>
    <w:p w:rsidR="00E64F43" w:rsidRDefault="00BC010F">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11.</w:t>
      </w:r>
      <w:r>
        <w:rPr>
          <w:rFonts w:ascii="仿宋_GB2312" w:eastAsia="仿宋_GB2312" w:hint="eastAsia"/>
          <w:b/>
        </w:rPr>
        <w:t xml:space="preserve"> </w:t>
      </w:r>
      <w:r>
        <w:rPr>
          <w:rFonts w:ascii="仿宋_GB2312" w:eastAsia="仿宋_GB2312" w:hint="eastAsia"/>
          <w:color w:val="000000"/>
          <w:sz w:val="32"/>
          <w:szCs w:val="32"/>
        </w:rPr>
        <w:t>社会保障和就业支出（类）行政事业单位养老支出（款）机关事业单位基本养老保险缴费支出（项）：指部门实施养老保险制度由单位缴纳的养老保险费的支出。</w:t>
      </w:r>
    </w:p>
    <w:p w:rsidR="00E64F43" w:rsidRDefault="00BC010F">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12.</w:t>
      </w:r>
      <w:r>
        <w:rPr>
          <w:rFonts w:ascii="仿宋_GB2312" w:eastAsia="仿宋_GB2312" w:hint="eastAsia"/>
          <w:b/>
        </w:rPr>
        <w:t xml:space="preserve"> </w:t>
      </w:r>
      <w:r>
        <w:rPr>
          <w:rFonts w:ascii="仿宋_GB2312" w:eastAsia="仿宋_GB2312" w:hint="eastAsia"/>
          <w:color w:val="000000"/>
          <w:sz w:val="32"/>
          <w:szCs w:val="32"/>
        </w:rPr>
        <w:t>社会保障和就业支出（类）行政事业单位养老支出（款）机关事业单位职业年金缴费支出（项）：指部门实施养老保</w:t>
      </w:r>
      <w:r>
        <w:rPr>
          <w:rFonts w:ascii="仿宋_GB2312" w:eastAsia="仿宋_GB2312" w:hint="eastAsia"/>
          <w:color w:val="000000"/>
          <w:sz w:val="32"/>
          <w:szCs w:val="32"/>
        </w:rPr>
        <w:t>险制度由单位缴纳的职业年金的支出。</w:t>
      </w:r>
    </w:p>
    <w:p w:rsidR="00E64F43" w:rsidRDefault="00BC010F">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13.</w:t>
      </w:r>
      <w:r>
        <w:rPr>
          <w:rFonts w:ascii="仿宋_GB2312" w:eastAsia="仿宋_GB2312" w:hint="eastAsia"/>
          <w:b/>
        </w:rPr>
        <w:t xml:space="preserve"> </w:t>
      </w:r>
      <w:r>
        <w:rPr>
          <w:rFonts w:ascii="仿宋_GB2312" w:eastAsia="仿宋_GB2312" w:hint="eastAsia"/>
          <w:color w:val="000000"/>
          <w:sz w:val="32"/>
          <w:szCs w:val="32"/>
        </w:rPr>
        <w:t>社会保障和就业支出（类）行政事业单位养老支出（款）其他行政事业单位养老支出（项）：指除上述项目外，其他用于行政事业单位离退休方面的支出。</w:t>
      </w:r>
    </w:p>
    <w:p w:rsidR="00E64F43" w:rsidRDefault="00BC010F">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14.</w:t>
      </w:r>
      <w:r>
        <w:rPr>
          <w:rFonts w:ascii="仿宋_GB2312" w:eastAsia="仿宋_GB2312" w:hint="eastAsia"/>
          <w:color w:val="000000"/>
          <w:sz w:val="32"/>
          <w:szCs w:val="32"/>
        </w:rPr>
        <w:t>卫生健康支出（类）行政事业单位医疗（款）行政单位医疗（项）：指单位用于缴纳单位行政人员基本医疗保险支出。</w:t>
      </w:r>
    </w:p>
    <w:p w:rsidR="00E64F43" w:rsidRDefault="00BC010F">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15.</w:t>
      </w:r>
      <w:r>
        <w:rPr>
          <w:rFonts w:ascii="仿宋_GB2312" w:eastAsia="仿宋_GB2312" w:hint="eastAsia"/>
          <w:color w:val="000000"/>
          <w:sz w:val="32"/>
          <w:szCs w:val="32"/>
        </w:rPr>
        <w:t>卫生健康支出（类）行政事业单位医疗（款）事业单位医疗（项）：指单位用于缴纳单位事业人员基本医疗保险支出。</w:t>
      </w:r>
    </w:p>
    <w:p w:rsidR="00E64F43" w:rsidRDefault="00BC010F">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16.</w:t>
      </w:r>
      <w:r>
        <w:rPr>
          <w:rFonts w:ascii="仿宋_GB2312" w:eastAsia="仿宋_GB2312" w:hint="eastAsia"/>
          <w:color w:val="000000"/>
          <w:sz w:val="32"/>
          <w:szCs w:val="32"/>
        </w:rPr>
        <w:t>住房保障（类）住房改革支出（款）住房公积金（项）：指按照《住房公积金管理条例》的规定，由单位及其在职</w:t>
      </w:r>
      <w:r>
        <w:rPr>
          <w:rFonts w:ascii="仿宋_GB2312" w:eastAsia="仿宋_GB2312" w:hint="eastAsia"/>
          <w:color w:val="000000"/>
          <w:sz w:val="32"/>
          <w:szCs w:val="32"/>
        </w:rPr>
        <w:t>职工缴存的长期住房储金。</w:t>
      </w:r>
    </w:p>
    <w:p w:rsidR="00E64F43" w:rsidRDefault="00BC010F">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1</w:t>
      </w:r>
      <w:r>
        <w:rPr>
          <w:rFonts w:ascii="仿宋_GB2312" w:eastAsia="仿宋_GB2312"/>
          <w:color w:val="000000"/>
          <w:sz w:val="32"/>
          <w:szCs w:val="32"/>
        </w:rPr>
        <w:t>7.</w:t>
      </w:r>
      <w:r>
        <w:rPr>
          <w:rFonts w:ascii="仿宋_GB2312" w:eastAsia="仿宋_GB2312" w:hint="eastAsia"/>
          <w:color w:val="000000"/>
          <w:sz w:val="32"/>
          <w:szCs w:val="32"/>
        </w:rPr>
        <w:t>基本支出：指为保障机构正常运转、完成日常工作任务而发生的人员支出和公用支出。</w:t>
      </w:r>
    </w:p>
    <w:p w:rsidR="00E64F43" w:rsidRDefault="00BC010F">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1</w:t>
      </w:r>
      <w:r>
        <w:rPr>
          <w:rFonts w:ascii="仿宋_GB2312" w:eastAsia="仿宋_GB2312"/>
          <w:color w:val="000000"/>
          <w:sz w:val="32"/>
          <w:szCs w:val="32"/>
        </w:rPr>
        <w:t>8.</w:t>
      </w:r>
      <w:r>
        <w:rPr>
          <w:rFonts w:ascii="仿宋_GB2312" w:eastAsia="仿宋_GB2312" w:hint="eastAsia"/>
          <w:color w:val="000000"/>
          <w:sz w:val="32"/>
          <w:szCs w:val="32"/>
        </w:rPr>
        <w:t>项目支出：指在基本支出之外为完成特定行政任务和事业发展目标所发生的支出。</w:t>
      </w:r>
    </w:p>
    <w:p w:rsidR="00E64F43" w:rsidRDefault="00BC010F">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lastRenderedPageBreak/>
        <w:t>1</w:t>
      </w:r>
      <w:r>
        <w:rPr>
          <w:rFonts w:ascii="仿宋_GB2312" w:eastAsia="仿宋_GB2312"/>
          <w:color w:val="000000"/>
          <w:sz w:val="32"/>
          <w:szCs w:val="32"/>
        </w:rPr>
        <w:t>9.</w:t>
      </w:r>
      <w:r>
        <w:rPr>
          <w:rFonts w:ascii="仿宋_GB2312" w:eastAsia="仿宋_GB2312" w:hint="eastAsia"/>
          <w:color w:val="000000"/>
          <w:sz w:val="32"/>
          <w:szCs w:val="32"/>
        </w:rPr>
        <w:t>经营支出：指事业单位在专业业务活动及其辅助活动之外开展非独立核算经营活动发生的支出。</w:t>
      </w:r>
    </w:p>
    <w:p w:rsidR="00E64F43" w:rsidRDefault="00BC010F">
      <w:pPr>
        <w:pStyle w:val="Default"/>
        <w:spacing w:line="560" w:lineRule="exact"/>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sz w:val="32"/>
          <w:szCs w:val="32"/>
        </w:rPr>
        <w:t>0.</w:t>
      </w:r>
      <w:r>
        <w:rPr>
          <w:rFonts w:ascii="仿宋_GB2312" w:eastAsia="仿宋_GB2312" w:hint="eastAsia"/>
          <w:sz w:val="32"/>
          <w:szCs w:val="32"/>
        </w:rPr>
        <w:t>“三公”经费：指部门用财政拨款安排的因公出国（境）费、公务用车购置及运行费和公务接待费。其中，因公出国（境）</w:t>
      </w:r>
      <w:proofErr w:type="gramStart"/>
      <w:r>
        <w:rPr>
          <w:rFonts w:ascii="仿宋_GB2312" w:eastAsia="仿宋_GB2312" w:hint="eastAsia"/>
          <w:sz w:val="32"/>
          <w:szCs w:val="32"/>
        </w:rPr>
        <w:t>费反映</w:t>
      </w:r>
      <w:proofErr w:type="gramEnd"/>
      <w:r>
        <w:rPr>
          <w:rFonts w:ascii="仿宋_GB2312" w:eastAsia="仿宋_GB2312" w:hint="eastAsia"/>
          <w:sz w:val="32"/>
          <w:szCs w:val="32"/>
        </w:rPr>
        <w:t>单位公务出国（境）的国际旅费、国外城市间交通费、住宿费、伙食费、培训费、公杂费等支出；公务用车购置及运行</w:t>
      </w:r>
      <w:proofErr w:type="gramStart"/>
      <w:r>
        <w:rPr>
          <w:rFonts w:ascii="仿宋_GB2312" w:eastAsia="仿宋_GB2312" w:hint="eastAsia"/>
          <w:sz w:val="32"/>
          <w:szCs w:val="32"/>
        </w:rPr>
        <w:t>费反映</w:t>
      </w:r>
      <w:proofErr w:type="gramEnd"/>
      <w:r>
        <w:rPr>
          <w:rFonts w:ascii="仿宋_GB2312" w:eastAsia="仿宋_GB2312" w:hint="eastAsia"/>
          <w:sz w:val="32"/>
          <w:szCs w:val="32"/>
        </w:rPr>
        <w:t>单位公务用车车辆购置支出（</w:t>
      </w:r>
      <w:proofErr w:type="gramStart"/>
      <w:r>
        <w:rPr>
          <w:rFonts w:ascii="仿宋_GB2312" w:eastAsia="仿宋_GB2312" w:hint="eastAsia"/>
          <w:sz w:val="32"/>
          <w:szCs w:val="32"/>
        </w:rPr>
        <w:t>含车辆</w:t>
      </w:r>
      <w:proofErr w:type="gramEnd"/>
      <w:r>
        <w:rPr>
          <w:rFonts w:ascii="仿宋_GB2312" w:eastAsia="仿宋_GB2312" w:hint="eastAsia"/>
          <w:sz w:val="32"/>
          <w:szCs w:val="32"/>
        </w:rPr>
        <w:t>购置税）及租用费、燃料费、维修费、过路过桥费、保险费等支出；公务接待</w:t>
      </w:r>
      <w:proofErr w:type="gramStart"/>
      <w:r>
        <w:rPr>
          <w:rFonts w:ascii="仿宋_GB2312" w:eastAsia="仿宋_GB2312" w:hint="eastAsia"/>
          <w:sz w:val="32"/>
          <w:szCs w:val="32"/>
        </w:rPr>
        <w:t>费反映</w:t>
      </w:r>
      <w:proofErr w:type="gramEnd"/>
      <w:r>
        <w:rPr>
          <w:rFonts w:ascii="仿宋_GB2312" w:eastAsia="仿宋_GB2312" w:hint="eastAsia"/>
          <w:sz w:val="32"/>
          <w:szCs w:val="32"/>
        </w:rPr>
        <w:t>单位按规定开支的各类公务接待（含外宾接待）支出。</w:t>
      </w:r>
    </w:p>
    <w:p w:rsidR="00E64F43" w:rsidRDefault="00BC010F">
      <w:pPr>
        <w:spacing w:line="560" w:lineRule="exact"/>
        <w:ind w:firstLineChars="200" w:firstLine="640"/>
        <w:rPr>
          <w:rFonts w:ascii="仿宋" w:eastAsia="仿宋" w:hAnsi="仿宋"/>
          <w:b/>
          <w:sz w:val="32"/>
          <w:szCs w:val="32"/>
        </w:rPr>
      </w:pPr>
      <w:r>
        <w:rPr>
          <w:rFonts w:ascii="仿宋_GB2312" w:eastAsia="仿宋_GB2312" w:hint="eastAsia"/>
          <w:sz w:val="32"/>
          <w:szCs w:val="32"/>
        </w:rPr>
        <w:t>2</w:t>
      </w:r>
      <w:r>
        <w:rPr>
          <w:rFonts w:ascii="仿宋_GB2312" w:eastAsia="仿宋_GB2312"/>
          <w:sz w:val="32"/>
          <w:szCs w:val="32"/>
        </w:rPr>
        <w:t>1.</w:t>
      </w:r>
      <w:r>
        <w:rPr>
          <w:rFonts w:ascii="仿宋_GB2312" w:eastAsia="仿宋_GB2312" w:hint="eastAsia"/>
          <w:sz w:val="32"/>
          <w:szCs w:val="32"/>
        </w:rPr>
        <w:t>机关运行经费：为保障行政单位（含参照公务员法管理的事业单位）运行用于购买货物和服务的各项资金，包括办公及印刷费、邮电费、差旅费</w:t>
      </w:r>
      <w:r>
        <w:rPr>
          <w:rFonts w:ascii="仿宋_GB2312" w:eastAsia="仿宋_GB2312" w:hint="eastAsia"/>
          <w:sz w:val="32"/>
          <w:szCs w:val="32"/>
        </w:rPr>
        <w:t>、会议费、福利费、日常维修费、专用材料及一般设备购置费、办公用房水电费、办公用房取暖费、办公用房物业管理费、公务用车运行维护费以及其他费用。</w:t>
      </w:r>
    </w:p>
    <w:p w:rsidR="00E64F43" w:rsidRDefault="00BC010F">
      <w:pPr>
        <w:spacing w:line="600" w:lineRule="exact"/>
        <w:jc w:val="center"/>
        <w:outlineLvl w:val="0"/>
        <w:rPr>
          <w:rStyle w:val="1Char"/>
          <w:rFonts w:ascii="黑体" w:eastAsia="黑体" w:hAnsi="黑体"/>
          <w:b w:val="0"/>
        </w:rPr>
      </w:pPr>
      <w:bookmarkStart w:id="85" w:name="_Toc15377226"/>
      <w:r>
        <w:rPr>
          <w:rFonts w:ascii="宋体"/>
          <w:b/>
          <w:sz w:val="44"/>
          <w:szCs w:val="44"/>
        </w:rPr>
        <w:br w:type="page"/>
      </w:r>
      <w:bookmarkStart w:id="86" w:name="_Toc15396614"/>
      <w:bookmarkStart w:id="87" w:name="_Toc8088"/>
      <w:r>
        <w:rPr>
          <w:rFonts w:ascii="黑体" w:eastAsia="黑体" w:hAnsi="黑体" w:hint="eastAsia"/>
          <w:sz w:val="44"/>
          <w:szCs w:val="44"/>
        </w:rPr>
        <w:lastRenderedPageBreak/>
        <w:t>第</w:t>
      </w:r>
      <w:r>
        <w:rPr>
          <w:rStyle w:val="1Char"/>
          <w:rFonts w:ascii="黑体" w:eastAsia="黑体" w:hAnsi="黑体" w:hint="eastAsia"/>
          <w:b w:val="0"/>
        </w:rPr>
        <w:t>四部分</w:t>
      </w:r>
      <w:r>
        <w:rPr>
          <w:rStyle w:val="1Char"/>
          <w:rFonts w:ascii="黑体" w:eastAsia="黑体" w:hAnsi="黑体" w:hint="eastAsia"/>
          <w:b w:val="0"/>
        </w:rPr>
        <w:t xml:space="preserve"> </w:t>
      </w:r>
      <w:r>
        <w:rPr>
          <w:rStyle w:val="1Char"/>
          <w:rFonts w:ascii="黑体" w:eastAsia="黑体" w:hAnsi="黑体" w:hint="eastAsia"/>
          <w:b w:val="0"/>
        </w:rPr>
        <w:t>附件</w:t>
      </w:r>
      <w:bookmarkEnd w:id="86"/>
      <w:bookmarkEnd w:id="87"/>
    </w:p>
    <w:p w:rsidR="00E64F43" w:rsidRDefault="00BC010F">
      <w:pPr>
        <w:spacing w:line="572" w:lineRule="exact"/>
        <w:jc w:val="left"/>
        <w:outlineLvl w:val="1"/>
        <w:rPr>
          <w:rFonts w:ascii="方正小标宋简体" w:eastAsia="黑体" w:hAnsi="方正小标宋简体" w:cs="方正小标宋简体"/>
          <w:sz w:val="44"/>
          <w:szCs w:val="44"/>
        </w:rPr>
      </w:pPr>
      <w:bookmarkStart w:id="88" w:name="_Toc25695"/>
      <w:r>
        <w:rPr>
          <w:rFonts w:ascii="黑体" w:eastAsia="黑体" w:hAnsi="黑体" w:cs="黑体" w:hint="eastAsia"/>
          <w:sz w:val="32"/>
          <w:szCs w:val="32"/>
        </w:rPr>
        <w:t>附件</w:t>
      </w:r>
      <w:r>
        <w:rPr>
          <w:rFonts w:ascii="黑体" w:eastAsia="黑体" w:hAnsi="黑体" w:cs="黑体" w:hint="eastAsia"/>
          <w:sz w:val="32"/>
          <w:szCs w:val="32"/>
        </w:rPr>
        <w:t>1</w:t>
      </w:r>
      <w:bookmarkEnd w:id="88"/>
    </w:p>
    <w:p w:rsidR="00E64F43" w:rsidRDefault="00BC010F">
      <w:pPr>
        <w:spacing w:line="572" w:lineRule="exact"/>
        <w:jc w:val="center"/>
        <w:rPr>
          <w:rFonts w:ascii="方正小标宋简体" w:eastAsia="方正小标宋简体" w:hAnsi="宋体"/>
          <w:kern w:val="0"/>
          <w:sz w:val="40"/>
          <w:szCs w:val="44"/>
        </w:rPr>
      </w:pPr>
      <w:r>
        <w:rPr>
          <w:rFonts w:ascii="方正小标宋简体" w:eastAsia="方正小标宋简体" w:hAnsi="宋体" w:hint="eastAsia"/>
          <w:kern w:val="0"/>
          <w:sz w:val="40"/>
          <w:szCs w:val="44"/>
        </w:rPr>
        <w:t>2021</w:t>
      </w:r>
      <w:r>
        <w:rPr>
          <w:rFonts w:ascii="方正小标宋简体" w:eastAsia="方正小标宋简体" w:hAnsi="宋体" w:hint="eastAsia"/>
          <w:kern w:val="0"/>
          <w:sz w:val="40"/>
          <w:szCs w:val="44"/>
        </w:rPr>
        <w:t>年</w:t>
      </w:r>
      <w:r>
        <w:rPr>
          <w:rFonts w:ascii="方正小标宋简体" w:eastAsia="方正小标宋简体" w:hAnsi="宋体" w:hint="eastAsia"/>
          <w:kern w:val="0"/>
          <w:sz w:val="40"/>
          <w:szCs w:val="44"/>
        </w:rPr>
        <w:t>泸州市</w:t>
      </w:r>
      <w:proofErr w:type="gramStart"/>
      <w:r>
        <w:rPr>
          <w:rFonts w:ascii="方正小标宋简体" w:eastAsia="方正小标宋简体" w:hAnsi="宋体" w:hint="eastAsia"/>
          <w:kern w:val="0"/>
          <w:sz w:val="40"/>
          <w:szCs w:val="44"/>
        </w:rPr>
        <w:t>龙马潭区人民检察院</w:t>
      </w:r>
      <w:proofErr w:type="gramEnd"/>
    </w:p>
    <w:p w:rsidR="00E64F43" w:rsidRDefault="00BC010F">
      <w:pPr>
        <w:spacing w:line="572" w:lineRule="exact"/>
        <w:jc w:val="center"/>
        <w:rPr>
          <w:rFonts w:ascii="方正小标宋简体" w:eastAsia="方正小标宋简体" w:hAnsi="宋体"/>
          <w:kern w:val="0"/>
          <w:sz w:val="40"/>
          <w:szCs w:val="44"/>
          <w:lang w:val="zh-CN"/>
        </w:rPr>
      </w:pPr>
      <w:r>
        <w:rPr>
          <w:rFonts w:ascii="方正小标宋简体" w:eastAsia="方正小标宋简体" w:hAnsi="宋体" w:hint="eastAsia"/>
          <w:kern w:val="0"/>
          <w:sz w:val="40"/>
          <w:szCs w:val="44"/>
        </w:rPr>
        <w:t>部门整体绩效自评报告</w:t>
      </w:r>
    </w:p>
    <w:p w:rsidR="00E64F43" w:rsidRDefault="00E64F43">
      <w:pPr>
        <w:widowControl/>
        <w:adjustRightInd w:val="0"/>
        <w:snapToGrid w:val="0"/>
        <w:spacing w:line="572" w:lineRule="exact"/>
        <w:ind w:firstLineChars="200" w:firstLine="480"/>
        <w:contextualSpacing/>
        <w:jc w:val="left"/>
        <w:rPr>
          <w:rFonts w:ascii="黑体" w:eastAsia="黑体" w:hAnsi="宋体" w:cs="宋体"/>
          <w:kern w:val="0"/>
          <w:sz w:val="24"/>
          <w:szCs w:val="32"/>
          <w:shd w:val="clear" w:color="auto" w:fill="FFFFFF"/>
        </w:rPr>
      </w:pPr>
    </w:p>
    <w:p w:rsidR="00E64F43" w:rsidRDefault="00BC010F">
      <w:pPr>
        <w:widowControl/>
        <w:adjustRightInd w:val="0"/>
        <w:snapToGrid w:val="0"/>
        <w:spacing w:line="572" w:lineRule="exact"/>
        <w:ind w:firstLineChars="200" w:firstLine="640"/>
        <w:contextualSpacing/>
        <w:jc w:val="left"/>
        <w:rPr>
          <w:rFonts w:ascii="黑体" w:eastAsia="黑体" w:hAnsi="宋体" w:cs="宋体"/>
          <w:kern w:val="0"/>
          <w:sz w:val="32"/>
          <w:szCs w:val="32"/>
          <w:shd w:val="clear" w:color="auto" w:fill="FFFFFF"/>
          <w:lang w:val="zh-CN"/>
        </w:rPr>
      </w:pPr>
      <w:r>
        <w:rPr>
          <w:rFonts w:ascii="黑体" w:eastAsia="黑体" w:hAnsi="宋体" w:cs="宋体" w:hint="eastAsia"/>
          <w:kern w:val="0"/>
          <w:sz w:val="32"/>
          <w:szCs w:val="32"/>
          <w:shd w:val="clear" w:color="auto" w:fill="FFFFFF"/>
        </w:rPr>
        <w:t>一、</w:t>
      </w:r>
      <w:r>
        <w:rPr>
          <w:rFonts w:ascii="黑体" w:eastAsia="黑体" w:hAnsi="宋体" w:cs="宋体" w:hint="eastAsia"/>
          <w:kern w:val="0"/>
          <w:sz w:val="32"/>
          <w:szCs w:val="32"/>
          <w:shd w:val="clear" w:color="auto" w:fill="FFFFFF"/>
          <w:lang w:val="zh-CN"/>
        </w:rPr>
        <w:t>部门（单位）概况</w:t>
      </w:r>
    </w:p>
    <w:p w:rsidR="00E64F43" w:rsidRDefault="00BC010F">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（一）机构组成。</w:t>
      </w:r>
    </w:p>
    <w:p w:rsidR="00E64F43" w:rsidRDefault="00BC010F">
      <w:pPr>
        <w:spacing w:line="60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泸州市</w:t>
      </w:r>
      <w:proofErr w:type="gramStart"/>
      <w:r>
        <w:rPr>
          <w:rFonts w:ascii="仿宋" w:eastAsia="仿宋" w:hAnsi="仿宋" w:cs="仿宋_GB2312" w:hint="eastAsia"/>
          <w:sz w:val="32"/>
          <w:szCs w:val="32"/>
        </w:rPr>
        <w:t>龙马潭区人民检察院</w:t>
      </w:r>
      <w:proofErr w:type="gramEnd"/>
      <w:r>
        <w:rPr>
          <w:rFonts w:ascii="仿宋" w:eastAsia="仿宋" w:hAnsi="仿宋" w:cs="仿宋_GB2312" w:hint="eastAsia"/>
          <w:sz w:val="32"/>
          <w:szCs w:val="32"/>
        </w:rPr>
        <w:t>机构性质为行政单位，管理形式为公务员管理，我院下属二级预算单位</w:t>
      </w:r>
      <w:r>
        <w:rPr>
          <w:rFonts w:ascii="仿宋" w:eastAsia="仿宋" w:hAnsi="仿宋" w:cs="仿宋_GB2312" w:hint="eastAsia"/>
          <w:sz w:val="32"/>
          <w:szCs w:val="32"/>
        </w:rPr>
        <w:t>1</w:t>
      </w:r>
      <w:r>
        <w:rPr>
          <w:rFonts w:ascii="仿宋" w:eastAsia="仿宋" w:hAnsi="仿宋" w:cs="仿宋_GB2312" w:hint="eastAsia"/>
          <w:sz w:val="32"/>
          <w:szCs w:val="32"/>
        </w:rPr>
        <w:t>个，为全额拨款事业单位。</w:t>
      </w:r>
    </w:p>
    <w:p w:rsidR="00E64F43" w:rsidRDefault="00BC010F">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（二）机构职能。</w:t>
      </w:r>
    </w:p>
    <w:p w:rsidR="00E64F43" w:rsidRDefault="00BC010F">
      <w:pPr>
        <w:spacing w:line="60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泸州市</w:t>
      </w:r>
      <w:proofErr w:type="gramStart"/>
      <w:r>
        <w:rPr>
          <w:rFonts w:ascii="仿宋" w:eastAsia="仿宋" w:hAnsi="仿宋" w:cs="仿宋_GB2312" w:hint="eastAsia"/>
          <w:sz w:val="32"/>
          <w:szCs w:val="32"/>
        </w:rPr>
        <w:t>龙马潭区人民检察院</w:t>
      </w:r>
      <w:proofErr w:type="gramEnd"/>
      <w:r>
        <w:rPr>
          <w:rFonts w:ascii="仿宋" w:eastAsia="仿宋" w:hAnsi="仿宋" w:cs="仿宋_GB2312" w:hint="eastAsia"/>
          <w:sz w:val="32"/>
          <w:szCs w:val="32"/>
        </w:rPr>
        <w:t>是行政单位，基本职能是通过行使检察权，监督法律实施，惩罚犯罪活动，保护国家安全、人民民主专政政权和社会主义制度，尊重和保障人权，保护公民、法人和其他组织的合法权益，维护国家法律的统一和政权实施。</w:t>
      </w:r>
    </w:p>
    <w:p w:rsidR="00E64F43" w:rsidRDefault="00BC010F">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（三）人员概况。</w:t>
      </w:r>
    </w:p>
    <w:p w:rsidR="00E64F43" w:rsidRDefault="00BC010F">
      <w:pPr>
        <w:widowControl/>
        <w:adjustRightInd w:val="0"/>
        <w:snapToGrid w:val="0"/>
        <w:spacing w:line="572" w:lineRule="exact"/>
        <w:ind w:firstLineChars="200" w:firstLine="640"/>
        <w:contextualSpacing/>
        <w:jc w:val="left"/>
        <w:rPr>
          <w:rFonts w:ascii="仿宋" w:eastAsia="仿宋" w:hAnsi="仿宋" w:cs="仿宋_GB2312"/>
          <w:sz w:val="32"/>
          <w:szCs w:val="32"/>
        </w:rPr>
      </w:pPr>
      <w:r>
        <w:rPr>
          <w:rFonts w:ascii="仿宋" w:eastAsia="仿宋" w:hAnsi="仿宋" w:cs="仿宋_GB2312" w:hint="eastAsia"/>
          <w:sz w:val="32"/>
          <w:szCs w:val="32"/>
        </w:rPr>
        <w:t>泸州市</w:t>
      </w:r>
      <w:proofErr w:type="gramStart"/>
      <w:r>
        <w:rPr>
          <w:rFonts w:ascii="仿宋" w:eastAsia="仿宋" w:hAnsi="仿宋" w:cs="仿宋_GB2312" w:hint="eastAsia"/>
          <w:sz w:val="32"/>
          <w:szCs w:val="32"/>
        </w:rPr>
        <w:t>龙马潭区人民检察院</w:t>
      </w:r>
      <w:proofErr w:type="gramEnd"/>
      <w:r>
        <w:rPr>
          <w:rFonts w:ascii="仿宋" w:eastAsia="仿宋" w:hAnsi="仿宋" w:cs="仿宋_GB2312" w:hint="eastAsia"/>
          <w:sz w:val="32"/>
          <w:szCs w:val="32"/>
        </w:rPr>
        <w:t>编制共有</w:t>
      </w:r>
      <w:r>
        <w:rPr>
          <w:rFonts w:ascii="仿宋" w:eastAsia="仿宋" w:hAnsi="仿宋" w:cs="仿宋_GB2312" w:hint="eastAsia"/>
          <w:sz w:val="32"/>
          <w:szCs w:val="32"/>
        </w:rPr>
        <w:t>52</w:t>
      </w:r>
      <w:r>
        <w:rPr>
          <w:rFonts w:ascii="仿宋" w:eastAsia="仿宋" w:hAnsi="仿宋" w:cs="仿宋_GB2312" w:hint="eastAsia"/>
          <w:sz w:val="32"/>
          <w:szCs w:val="32"/>
        </w:rPr>
        <w:t>名，其中</w:t>
      </w:r>
      <w:proofErr w:type="gramStart"/>
      <w:r>
        <w:rPr>
          <w:rFonts w:ascii="仿宋" w:eastAsia="仿宋" w:hAnsi="仿宋" w:cs="仿宋_GB2312" w:hint="eastAsia"/>
          <w:sz w:val="32"/>
          <w:szCs w:val="32"/>
        </w:rPr>
        <w:t>行政政法</w:t>
      </w:r>
      <w:proofErr w:type="gramEnd"/>
      <w:r>
        <w:rPr>
          <w:rFonts w:ascii="仿宋" w:eastAsia="仿宋" w:hAnsi="仿宋" w:cs="仿宋_GB2312" w:hint="eastAsia"/>
          <w:sz w:val="32"/>
          <w:szCs w:val="32"/>
        </w:rPr>
        <w:t>编制</w:t>
      </w:r>
      <w:r>
        <w:rPr>
          <w:rFonts w:ascii="仿宋" w:eastAsia="仿宋" w:hAnsi="仿宋" w:cs="仿宋_GB2312" w:hint="eastAsia"/>
          <w:sz w:val="32"/>
          <w:szCs w:val="32"/>
        </w:rPr>
        <w:t>41</w:t>
      </w:r>
      <w:r>
        <w:rPr>
          <w:rFonts w:ascii="仿宋" w:eastAsia="仿宋" w:hAnsi="仿宋" w:cs="仿宋_GB2312" w:hint="eastAsia"/>
          <w:sz w:val="32"/>
          <w:szCs w:val="32"/>
        </w:rPr>
        <w:t>名，工勤编制</w:t>
      </w:r>
      <w:r>
        <w:rPr>
          <w:rFonts w:ascii="仿宋" w:eastAsia="仿宋" w:hAnsi="仿宋" w:cs="仿宋_GB2312" w:hint="eastAsia"/>
          <w:sz w:val="32"/>
          <w:szCs w:val="32"/>
        </w:rPr>
        <w:t>3</w:t>
      </w:r>
      <w:r>
        <w:rPr>
          <w:rFonts w:ascii="仿宋" w:eastAsia="仿宋" w:hAnsi="仿宋" w:cs="仿宋_GB2312" w:hint="eastAsia"/>
          <w:sz w:val="32"/>
          <w:szCs w:val="32"/>
        </w:rPr>
        <w:t>名，事业编制</w:t>
      </w:r>
      <w:r>
        <w:rPr>
          <w:rFonts w:ascii="仿宋" w:eastAsia="仿宋" w:hAnsi="仿宋" w:cs="仿宋_GB2312" w:hint="eastAsia"/>
          <w:sz w:val="32"/>
          <w:szCs w:val="32"/>
        </w:rPr>
        <w:t>8</w:t>
      </w:r>
      <w:r>
        <w:rPr>
          <w:rFonts w:ascii="仿宋" w:eastAsia="仿宋" w:hAnsi="仿宋" w:cs="仿宋_GB2312" w:hint="eastAsia"/>
          <w:sz w:val="32"/>
          <w:szCs w:val="32"/>
        </w:rPr>
        <w:t>名。实有在职人员总数</w:t>
      </w:r>
      <w:r>
        <w:rPr>
          <w:rFonts w:ascii="仿宋" w:eastAsia="仿宋" w:hAnsi="仿宋" w:cs="仿宋_GB2312" w:hint="eastAsia"/>
          <w:sz w:val="32"/>
          <w:szCs w:val="32"/>
        </w:rPr>
        <w:t>49</w:t>
      </w:r>
      <w:r>
        <w:rPr>
          <w:rFonts w:ascii="仿宋" w:eastAsia="仿宋" w:hAnsi="仿宋" w:cs="仿宋_GB2312" w:hint="eastAsia"/>
          <w:sz w:val="32"/>
          <w:szCs w:val="32"/>
        </w:rPr>
        <w:t>人</w:t>
      </w:r>
      <w:r>
        <w:rPr>
          <w:rFonts w:ascii="仿宋" w:eastAsia="仿宋" w:hAnsi="仿宋" w:cs="仿宋_GB2312" w:hint="eastAsia"/>
          <w:sz w:val="32"/>
          <w:szCs w:val="32"/>
        </w:rPr>
        <w:t>，其中行政人员</w:t>
      </w:r>
      <w:r>
        <w:rPr>
          <w:rFonts w:ascii="仿宋" w:eastAsia="仿宋" w:hAnsi="仿宋" w:cs="仿宋_GB2312" w:hint="eastAsia"/>
          <w:sz w:val="32"/>
          <w:szCs w:val="32"/>
        </w:rPr>
        <w:t>40</w:t>
      </w:r>
      <w:r>
        <w:rPr>
          <w:rFonts w:ascii="仿宋" w:eastAsia="仿宋" w:hAnsi="仿宋" w:cs="仿宋_GB2312" w:hint="eastAsia"/>
          <w:sz w:val="32"/>
          <w:szCs w:val="32"/>
        </w:rPr>
        <w:t>人，工勤人员</w:t>
      </w:r>
      <w:r>
        <w:rPr>
          <w:rFonts w:ascii="仿宋" w:eastAsia="仿宋" w:hAnsi="仿宋" w:cs="仿宋_GB2312" w:hint="eastAsia"/>
          <w:sz w:val="32"/>
          <w:szCs w:val="32"/>
        </w:rPr>
        <w:t>3</w:t>
      </w:r>
      <w:r>
        <w:rPr>
          <w:rFonts w:ascii="仿宋" w:eastAsia="仿宋" w:hAnsi="仿宋" w:cs="仿宋_GB2312" w:hint="eastAsia"/>
          <w:sz w:val="32"/>
          <w:szCs w:val="32"/>
        </w:rPr>
        <w:t>人，事业人员</w:t>
      </w:r>
      <w:r>
        <w:rPr>
          <w:rFonts w:ascii="仿宋" w:eastAsia="仿宋" w:hAnsi="仿宋" w:cs="仿宋_GB2312" w:hint="eastAsia"/>
          <w:sz w:val="32"/>
          <w:szCs w:val="32"/>
        </w:rPr>
        <w:t>6</w:t>
      </w:r>
      <w:r>
        <w:rPr>
          <w:rFonts w:ascii="仿宋" w:eastAsia="仿宋" w:hAnsi="仿宋" w:cs="仿宋_GB2312" w:hint="eastAsia"/>
          <w:sz w:val="32"/>
          <w:szCs w:val="32"/>
        </w:rPr>
        <w:t>人；临聘人员</w:t>
      </w:r>
      <w:r>
        <w:rPr>
          <w:rFonts w:ascii="仿宋" w:eastAsia="仿宋" w:hAnsi="仿宋" w:cs="仿宋_GB2312" w:hint="eastAsia"/>
          <w:sz w:val="32"/>
          <w:szCs w:val="32"/>
        </w:rPr>
        <w:t>35</w:t>
      </w:r>
      <w:r>
        <w:rPr>
          <w:rFonts w:ascii="仿宋" w:eastAsia="仿宋" w:hAnsi="仿宋" w:cs="仿宋_GB2312" w:hint="eastAsia"/>
          <w:sz w:val="32"/>
          <w:szCs w:val="32"/>
        </w:rPr>
        <w:t>人，离退休人员</w:t>
      </w:r>
      <w:r>
        <w:rPr>
          <w:rFonts w:ascii="仿宋" w:eastAsia="仿宋" w:hAnsi="仿宋" w:cs="仿宋_GB2312" w:hint="eastAsia"/>
          <w:sz w:val="32"/>
          <w:szCs w:val="32"/>
        </w:rPr>
        <w:t>18</w:t>
      </w:r>
      <w:r>
        <w:rPr>
          <w:rFonts w:ascii="仿宋" w:eastAsia="仿宋" w:hAnsi="仿宋" w:cs="仿宋_GB2312" w:hint="eastAsia"/>
          <w:sz w:val="32"/>
          <w:szCs w:val="32"/>
        </w:rPr>
        <w:t>人。</w:t>
      </w:r>
    </w:p>
    <w:p w:rsidR="00E64F43" w:rsidRDefault="00BC010F">
      <w:pPr>
        <w:widowControl/>
        <w:adjustRightInd w:val="0"/>
        <w:snapToGrid w:val="0"/>
        <w:spacing w:line="572" w:lineRule="exact"/>
        <w:ind w:firstLineChars="200" w:firstLine="640"/>
        <w:contextualSpacing/>
        <w:jc w:val="left"/>
        <w:rPr>
          <w:rFonts w:ascii="黑体" w:eastAsia="黑体" w:hAnsi="宋体" w:cs="宋体"/>
          <w:kern w:val="0"/>
          <w:sz w:val="32"/>
          <w:szCs w:val="32"/>
          <w:shd w:val="clear" w:color="auto" w:fill="FFFFFF"/>
        </w:rPr>
      </w:pPr>
      <w:r>
        <w:rPr>
          <w:rFonts w:ascii="黑体" w:eastAsia="黑体" w:hAnsi="宋体" w:cs="宋体" w:hint="eastAsia"/>
          <w:kern w:val="0"/>
          <w:sz w:val="32"/>
          <w:szCs w:val="32"/>
          <w:shd w:val="clear" w:color="auto" w:fill="FFFFFF"/>
        </w:rPr>
        <w:t>二、部门财政资金收支情况</w:t>
      </w:r>
    </w:p>
    <w:p w:rsidR="00E64F43" w:rsidRDefault="00BC010F">
      <w:pPr>
        <w:widowControl/>
        <w:adjustRightInd w:val="0"/>
        <w:snapToGrid w:val="0"/>
        <w:spacing w:line="572" w:lineRule="exact"/>
        <w:ind w:firstLineChars="200" w:firstLine="640"/>
        <w:contextualSpacing/>
        <w:jc w:val="left"/>
        <w:rPr>
          <w:rFonts w:ascii="仿宋_GB2312" w:eastAsia="仿宋_GB2312" w:hAnsi="宋体" w:cs="宋体"/>
          <w:kern w:val="0"/>
          <w:sz w:val="32"/>
          <w:szCs w:val="32"/>
          <w:shd w:val="clear" w:color="auto" w:fill="FFFFFF"/>
          <w:lang w:val="zh-CN"/>
        </w:rPr>
      </w:pPr>
      <w:r>
        <w:rPr>
          <w:rFonts w:ascii="仿宋_GB2312" w:eastAsia="仿宋_GB2312" w:hAnsi="宋体" w:cs="宋体" w:hint="eastAsia"/>
          <w:kern w:val="0"/>
          <w:sz w:val="32"/>
          <w:szCs w:val="32"/>
          <w:shd w:val="clear" w:color="auto" w:fill="FFFFFF"/>
          <w:lang w:val="zh-CN"/>
        </w:rPr>
        <w:t>（一）部门财政资金收入情况。</w:t>
      </w:r>
    </w:p>
    <w:p w:rsidR="00E64F43" w:rsidRDefault="00BC010F">
      <w:pPr>
        <w:spacing w:line="600" w:lineRule="exact"/>
        <w:ind w:firstLineChars="200" w:firstLine="640"/>
        <w:rPr>
          <w:lang w:val="zh-CN"/>
        </w:rPr>
      </w:pPr>
      <w:r>
        <w:rPr>
          <w:rFonts w:ascii="仿宋" w:eastAsia="仿宋" w:hAnsi="仿宋" w:cs="仿宋_GB2312" w:hint="eastAsia"/>
          <w:sz w:val="32"/>
          <w:szCs w:val="32"/>
        </w:rPr>
        <w:lastRenderedPageBreak/>
        <w:t>20</w:t>
      </w:r>
      <w:r>
        <w:rPr>
          <w:rFonts w:ascii="仿宋" w:eastAsia="仿宋" w:hAnsi="仿宋" w:cs="仿宋_GB2312" w:hint="eastAsia"/>
          <w:sz w:val="32"/>
          <w:szCs w:val="32"/>
        </w:rPr>
        <w:t>21</w:t>
      </w:r>
      <w:r>
        <w:rPr>
          <w:rFonts w:ascii="仿宋" w:eastAsia="仿宋" w:hAnsi="仿宋" w:cs="仿宋_GB2312" w:hint="eastAsia"/>
          <w:sz w:val="32"/>
          <w:szCs w:val="32"/>
        </w:rPr>
        <w:t>年泸州市</w:t>
      </w:r>
      <w:proofErr w:type="gramStart"/>
      <w:r>
        <w:rPr>
          <w:rFonts w:ascii="仿宋" w:eastAsia="仿宋" w:hAnsi="仿宋" w:cs="仿宋_GB2312" w:hint="eastAsia"/>
          <w:sz w:val="32"/>
          <w:szCs w:val="32"/>
        </w:rPr>
        <w:t>龙马潭区人民检察院</w:t>
      </w:r>
      <w:proofErr w:type="gramEnd"/>
      <w:r>
        <w:rPr>
          <w:rFonts w:ascii="仿宋" w:eastAsia="仿宋" w:hAnsi="仿宋" w:cs="仿宋_GB2312" w:hint="eastAsia"/>
          <w:sz w:val="32"/>
          <w:szCs w:val="32"/>
        </w:rPr>
        <w:t>本年收入合计</w:t>
      </w:r>
      <w:r>
        <w:rPr>
          <w:rFonts w:ascii="仿宋" w:eastAsia="仿宋" w:hAnsi="仿宋" w:cs="仿宋_GB2312" w:hint="eastAsia"/>
          <w:sz w:val="32"/>
          <w:szCs w:val="32"/>
        </w:rPr>
        <w:t>1429.75</w:t>
      </w:r>
      <w:r>
        <w:rPr>
          <w:rFonts w:ascii="仿宋" w:eastAsia="仿宋" w:hAnsi="仿宋" w:cs="仿宋_GB2312" w:hint="eastAsia"/>
          <w:sz w:val="32"/>
          <w:szCs w:val="32"/>
        </w:rPr>
        <w:t>万元，其中：一般公共预算财政拨款收入</w:t>
      </w:r>
      <w:r>
        <w:rPr>
          <w:rFonts w:ascii="仿宋" w:eastAsia="仿宋" w:hAnsi="仿宋" w:cs="仿宋_GB2312" w:hint="eastAsia"/>
          <w:sz w:val="32"/>
          <w:szCs w:val="32"/>
        </w:rPr>
        <w:t>1429.75</w:t>
      </w:r>
      <w:r>
        <w:rPr>
          <w:rFonts w:ascii="仿宋" w:eastAsia="仿宋" w:hAnsi="仿宋" w:cs="仿宋_GB2312" w:hint="eastAsia"/>
          <w:sz w:val="32"/>
          <w:szCs w:val="32"/>
        </w:rPr>
        <w:t>万元，占</w:t>
      </w:r>
      <w:r>
        <w:rPr>
          <w:rFonts w:ascii="仿宋" w:eastAsia="仿宋" w:hAnsi="仿宋" w:cs="仿宋_GB2312" w:hint="eastAsia"/>
          <w:sz w:val="32"/>
          <w:szCs w:val="32"/>
        </w:rPr>
        <w:t>100%</w:t>
      </w:r>
      <w:r>
        <w:rPr>
          <w:rFonts w:ascii="仿宋" w:eastAsia="仿宋" w:hAnsi="仿宋" w:cs="仿宋_GB2312" w:hint="eastAsia"/>
          <w:sz w:val="32"/>
          <w:szCs w:val="32"/>
        </w:rPr>
        <w:t>。</w:t>
      </w:r>
    </w:p>
    <w:p w:rsidR="00E64F43" w:rsidRDefault="00BC010F">
      <w:pPr>
        <w:widowControl/>
        <w:adjustRightInd w:val="0"/>
        <w:snapToGrid w:val="0"/>
        <w:spacing w:line="572" w:lineRule="exact"/>
        <w:ind w:firstLineChars="200" w:firstLine="640"/>
        <w:contextualSpacing/>
        <w:jc w:val="left"/>
        <w:rPr>
          <w:rFonts w:ascii="仿宋_GB2312" w:eastAsia="仿宋_GB2312" w:hAnsi="宋体" w:cs="宋体"/>
          <w:kern w:val="0"/>
          <w:sz w:val="32"/>
          <w:szCs w:val="32"/>
          <w:shd w:val="clear" w:color="auto" w:fill="FFFFFF"/>
          <w:lang w:val="zh-CN"/>
        </w:rPr>
      </w:pPr>
      <w:r>
        <w:rPr>
          <w:rFonts w:ascii="仿宋_GB2312" w:eastAsia="仿宋_GB2312" w:hAnsi="宋体" w:cs="宋体" w:hint="eastAsia"/>
          <w:kern w:val="0"/>
          <w:sz w:val="32"/>
          <w:szCs w:val="32"/>
          <w:shd w:val="clear" w:color="auto" w:fill="FFFFFF"/>
          <w:lang w:val="zh-CN"/>
        </w:rPr>
        <w:t>（二）部门财政资金支出情况。</w:t>
      </w:r>
    </w:p>
    <w:p w:rsidR="00E64F43" w:rsidRDefault="00BC010F">
      <w:pPr>
        <w:spacing w:line="600" w:lineRule="exact"/>
        <w:ind w:firstLineChars="200" w:firstLine="640"/>
        <w:rPr>
          <w:rFonts w:ascii="仿宋" w:eastAsia="仿宋" w:hAnsi="仿宋"/>
          <w:sz w:val="32"/>
          <w:szCs w:val="32"/>
        </w:rPr>
      </w:pPr>
      <w:r>
        <w:rPr>
          <w:rFonts w:ascii="仿宋" w:eastAsia="仿宋" w:hAnsi="仿宋" w:cs="仿宋_GB2312" w:hint="eastAsia"/>
          <w:sz w:val="32"/>
          <w:szCs w:val="32"/>
        </w:rPr>
        <w:t>202</w:t>
      </w:r>
      <w:r>
        <w:rPr>
          <w:rFonts w:ascii="仿宋" w:eastAsia="仿宋" w:hAnsi="仿宋" w:cs="仿宋_GB2312" w:hint="eastAsia"/>
          <w:sz w:val="32"/>
          <w:szCs w:val="32"/>
        </w:rPr>
        <w:t>1</w:t>
      </w:r>
      <w:r>
        <w:rPr>
          <w:rFonts w:ascii="仿宋" w:eastAsia="仿宋" w:hAnsi="仿宋" w:cs="仿宋_GB2312" w:hint="eastAsia"/>
          <w:sz w:val="32"/>
          <w:szCs w:val="32"/>
        </w:rPr>
        <w:t>年泸州市</w:t>
      </w:r>
      <w:proofErr w:type="gramStart"/>
      <w:r>
        <w:rPr>
          <w:rFonts w:ascii="仿宋" w:eastAsia="仿宋" w:hAnsi="仿宋" w:cs="仿宋_GB2312" w:hint="eastAsia"/>
          <w:sz w:val="32"/>
          <w:szCs w:val="32"/>
        </w:rPr>
        <w:t>龙马潭区人民检察院</w:t>
      </w:r>
      <w:proofErr w:type="gramEnd"/>
      <w:r>
        <w:rPr>
          <w:rFonts w:ascii="仿宋" w:eastAsia="仿宋" w:hAnsi="仿宋" w:hint="eastAsia"/>
          <w:sz w:val="32"/>
          <w:szCs w:val="32"/>
        </w:rPr>
        <w:t>本年支出合计</w:t>
      </w:r>
      <w:r>
        <w:rPr>
          <w:rFonts w:ascii="仿宋" w:eastAsia="仿宋" w:hAnsi="仿宋" w:hint="eastAsia"/>
          <w:sz w:val="32"/>
          <w:szCs w:val="32"/>
        </w:rPr>
        <w:t>1429.75</w:t>
      </w:r>
      <w:r>
        <w:rPr>
          <w:rFonts w:ascii="仿宋" w:eastAsia="仿宋" w:hAnsi="仿宋" w:hint="eastAsia"/>
          <w:sz w:val="32"/>
          <w:szCs w:val="32"/>
        </w:rPr>
        <w:t>万元，其中：基本支出</w:t>
      </w:r>
      <w:r>
        <w:rPr>
          <w:rFonts w:ascii="仿宋" w:eastAsia="仿宋" w:hAnsi="仿宋" w:hint="eastAsia"/>
          <w:sz w:val="32"/>
          <w:szCs w:val="32"/>
        </w:rPr>
        <w:t>1238.35</w:t>
      </w:r>
      <w:r>
        <w:rPr>
          <w:rFonts w:ascii="仿宋" w:eastAsia="仿宋" w:hAnsi="仿宋" w:hint="eastAsia"/>
          <w:sz w:val="32"/>
          <w:szCs w:val="32"/>
        </w:rPr>
        <w:t>万元，占</w:t>
      </w:r>
      <w:r>
        <w:rPr>
          <w:rFonts w:ascii="仿宋" w:eastAsia="仿宋" w:hAnsi="仿宋" w:hint="eastAsia"/>
          <w:sz w:val="32"/>
          <w:szCs w:val="32"/>
        </w:rPr>
        <w:t>86.61</w:t>
      </w:r>
      <w:r>
        <w:rPr>
          <w:rFonts w:ascii="仿宋" w:eastAsia="仿宋" w:hAnsi="仿宋"/>
          <w:sz w:val="32"/>
          <w:szCs w:val="32"/>
        </w:rPr>
        <w:t>%</w:t>
      </w:r>
      <w:r>
        <w:rPr>
          <w:rFonts w:ascii="仿宋" w:eastAsia="仿宋" w:hAnsi="仿宋" w:hint="eastAsia"/>
          <w:sz w:val="32"/>
          <w:szCs w:val="32"/>
        </w:rPr>
        <w:t>；项目支出</w:t>
      </w:r>
      <w:r>
        <w:rPr>
          <w:rFonts w:ascii="仿宋" w:eastAsia="仿宋" w:hAnsi="仿宋" w:hint="eastAsia"/>
          <w:sz w:val="32"/>
          <w:szCs w:val="32"/>
        </w:rPr>
        <w:t>191.4</w:t>
      </w:r>
      <w:r>
        <w:rPr>
          <w:rFonts w:ascii="仿宋" w:eastAsia="仿宋" w:hAnsi="仿宋" w:hint="eastAsia"/>
          <w:sz w:val="32"/>
          <w:szCs w:val="32"/>
        </w:rPr>
        <w:t>万元，占</w:t>
      </w:r>
      <w:r>
        <w:rPr>
          <w:rFonts w:ascii="仿宋" w:eastAsia="仿宋" w:hAnsi="仿宋" w:hint="eastAsia"/>
          <w:sz w:val="32"/>
          <w:szCs w:val="32"/>
        </w:rPr>
        <w:t>13.39</w:t>
      </w:r>
      <w:r>
        <w:rPr>
          <w:rFonts w:ascii="仿宋" w:eastAsia="仿宋" w:hAnsi="仿宋"/>
          <w:sz w:val="32"/>
          <w:szCs w:val="32"/>
        </w:rPr>
        <w:t>%</w:t>
      </w:r>
      <w:r>
        <w:rPr>
          <w:rFonts w:ascii="仿宋" w:eastAsia="仿宋" w:hAnsi="仿宋" w:hint="eastAsia"/>
          <w:sz w:val="32"/>
          <w:szCs w:val="32"/>
        </w:rPr>
        <w:t>。</w:t>
      </w:r>
    </w:p>
    <w:p w:rsidR="00E64F43" w:rsidRDefault="00BC010F">
      <w:pPr>
        <w:spacing w:line="600" w:lineRule="exact"/>
        <w:ind w:firstLineChars="200" w:firstLine="640"/>
        <w:rPr>
          <w:rFonts w:ascii="黑体" w:eastAsia="黑体" w:hAnsi="宋体" w:cs="宋体"/>
          <w:kern w:val="0"/>
          <w:sz w:val="32"/>
          <w:szCs w:val="32"/>
          <w:shd w:val="clear" w:color="auto" w:fill="FFFFFF"/>
        </w:rPr>
      </w:pPr>
      <w:r>
        <w:rPr>
          <w:rFonts w:ascii="黑体" w:eastAsia="黑体" w:hAnsi="宋体" w:cs="宋体" w:hint="eastAsia"/>
          <w:kern w:val="0"/>
          <w:sz w:val="32"/>
          <w:szCs w:val="32"/>
          <w:shd w:val="clear" w:color="auto" w:fill="FFFFFF"/>
        </w:rPr>
        <w:t>三、部门整体预算绩效管理情况</w:t>
      </w:r>
    </w:p>
    <w:p w:rsidR="00E64F43" w:rsidRDefault="00BC010F">
      <w:pPr>
        <w:widowControl/>
        <w:adjustRightInd w:val="0"/>
        <w:snapToGrid w:val="0"/>
        <w:spacing w:line="572" w:lineRule="exact"/>
        <w:ind w:firstLineChars="200" w:firstLine="640"/>
        <w:contextualSpacing/>
        <w:jc w:val="left"/>
        <w:rPr>
          <w:rFonts w:ascii="仿宋_GB2312" w:eastAsia="仿宋_GB2312" w:hAnsi="宋体" w:cs="宋体"/>
          <w:kern w:val="0"/>
          <w:sz w:val="32"/>
          <w:szCs w:val="32"/>
          <w:shd w:val="clear" w:color="auto" w:fill="FFFFFF"/>
          <w:lang w:val="zh-CN"/>
        </w:rPr>
      </w:pPr>
      <w:r>
        <w:rPr>
          <w:rFonts w:ascii="仿宋_GB2312" w:eastAsia="仿宋_GB2312" w:hAnsi="宋体" w:cs="宋体" w:hint="eastAsia"/>
          <w:kern w:val="0"/>
          <w:sz w:val="32"/>
          <w:szCs w:val="32"/>
          <w:shd w:val="clear" w:color="auto" w:fill="FFFFFF"/>
          <w:lang w:val="zh-CN"/>
        </w:rPr>
        <w:t>（一）部门预算项目绩效管理。</w:t>
      </w:r>
    </w:p>
    <w:p w:rsidR="00E64F43" w:rsidRDefault="00BC010F">
      <w:pPr>
        <w:widowControl/>
        <w:adjustRightInd w:val="0"/>
        <w:snapToGrid w:val="0"/>
        <w:spacing w:line="572" w:lineRule="exact"/>
        <w:ind w:firstLineChars="200" w:firstLine="640"/>
        <w:contextualSpacing/>
        <w:jc w:val="left"/>
        <w:rPr>
          <w:rFonts w:ascii="仿宋_GB2312" w:eastAsia="仿宋_GB2312" w:hAnsi="宋体" w:cs="宋体"/>
          <w:kern w:val="0"/>
          <w:sz w:val="32"/>
          <w:szCs w:val="32"/>
          <w:shd w:val="clear" w:color="auto" w:fill="FFFFFF"/>
          <w:lang w:val="zh-CN"/>
        </w:rPr>
      </w:pPr>
      <w:r>
        <w:rPr>
          <w:rFonts w:ascii="仿宋_GB2312" w:eastAsia="仿宋_GB2312" w:hAnsi="宋体" w:cs="宋体" w:hint="eastAsia"/>
          <w:kern w:val="0"/>
          <w:sz w:val="32"/>
          <w:szCs w:val="32"/>
          <w:shd w:val="clear" w:color="auto" w:fill="FFFFFF"/>
          <w:lang w:val="zh-CN"/>
        </w:rPr>
        <w:t>部门绩效目标制定要素完整，均进行了细化量化；目标实现：人员类、运转类、特定目标类均按照相关目标实现；支出控制中“办公费、印刷费、水费、电费、物业管理费”等科目年初预算数与决算数的偏差在</w:t>
      </w:r>
      <w:r>
        <w:rPr>
          <w:rFonts w:ascii="仿宋_GB2312" w:eastAsia="仿宋_GB2312" w:hAnsi="宋体" w:cs="宋体" w:hint="eastAsia"/>
          <w:kern w:val="0"/>
          <w:sz w:val="32"/>
          <w:szCs w:val="32"/>
          <w:shd w:val="clear" w:color="auto" w:fill="FFFFFF"/>
        </w:rPr>
        <w:t>2.24%</w:t>
      </w:r>
      <w:r>
        <w:rPr>
          <w:rFonts w:ascii="仿宋_GB2312" w:eastAsia="仿宋_GB2312" w:hAnsi="宋体" w:cs="宋体" w:hint="eastAsia"/>
          <w:kern w:val="0"/>
          <w:sz w:val="32"/>
          <w:szCs w:val="32"/>
          <w:shd w:val="clear" w:color="auto" w:fill="FFFFFF"/>
        </w:rPr>
        <w:t>；</w:t>
      </w:r>
      <w:r>
        <w:rPr>
          <w:rFonts w:ascii="仿宋_GB2312" w:eastAsia="仿宋_GB2312" w:hAnsi="宋体" w:cs="宋体" w:hint="eastAsia"/>
          <w:kern w:val="0"/>
          <w:sz w:val="32"/>
          <w:szCs w:val="32"/>
          <w:shd w:val="clear" w:color="auto" w:fill="FFFFFF"/>
          <w:lang w:val="zh-CN"/>
        </w:rPr>
        <w:t>执行进度在</w:t>
      </w:r>
      <w:r>
        <w:rPr>
          <w:rFonts w:ascii="仿宋_GB2312" w:eastAsia="仿宋_GB2312" w:hAnsi="宋体" w:cs="宋体" w:hint="eastAsia"/>
          <w:kern w:val="0"/>
          <w:sz w:val="32"/>
          <w:szCs w:val="32"/>
          <w:shd w:val="clear" w:color="auto" w:fill="FFFFFF"/>
        </w:rPr>
        <w:t>6</w:t>
      </w:r>
      <w:r>
        <w:rPr>
          <w:rFonts w:ascii="仿宋_GB2312" w:eastAsia="仿宋_GB2312" w:hAnsi="宋体" w:cs="宋体" w:hint="eastAsia"/>
          <w:kern w:val="0"/>
          <w:sz w:val="32"/>
          <w:szCs w:val="32"/>
          <w:shd w:val="clear" w:color="auto" w:fill="FFFFFF"/>
        </w:rPr>
        <w:t>、</w:t>
      </w:r>
      <w:r>
        <w:rPr>
          <w:rFonts w:ascii="仿宋_GB2312" w:eastAsia="仿宋_GB2312" w:hAnsi="宋体" w:cs="宋体" w:hint="eastAsia"/>
          <w:kern w:val="0"/>
          <w:sz w:val="32"/>
          <w:szCs w:val="32"/>
          <w:shd w:val="clear" w:color="auto" w:fill="FFFFFF"/>
        </w:rPr>
        <w:t>9</w:t>
      </w:r>
      <w:r>
        <w:rPr>
          <w:rFonts w:ascii="仿宋_GB2312" w:eastAsia="仿宋_GB2312" w:hAnsi="宋体" w:cs="宋体" w:hint="eastAsia"/>
          <w:kern w:val="0"/>
          <w:sz w:val="32"/>
          <w:szCs w:val="32"/>
          <w:shd w:val="clear" w:color="auto" w:fill="FFFFFF"/>
        </w:rPr>
        <w:t>、</w:t>
      </w:r>
      <w:r>
        <w:rPr>
          <w:rFonts w:ascii="仿宋_GB2312" w:eastAsia="仿宋_GB2312" w:hAnsi="宋体" w:cs="宋体" w:hint="eastAsia"/>
          <w:kern w:val="0"/>
          <w:sz w:val="32"/>
          <w:szCs w:val="32"/>
          <w:shd w:val="clear" w:color="auto" w:fill="FFFFFF"/>
        </w:rPr>
        <w:t>11</w:t>
      </w:r>
      <w:r>
        <w:rPr>
          <w:rFonts w:ascii="仿宋_GB2312" w:eastAsia="仿宋_GB2312" w:hAnsi="宋体" w:cs="宋体" w:hint="eastAsia"/>
          <w:kern w:val="0"/>
          <w:sz w:val="32"/>
          <w:szCs w:val="32"/>
          <w:shd w:val="clear" w:color="auto" w:fill="FFFFFF"/>
        </w:rPr>
        <w:t>月实际支出进度分别达到</w:t>
      </w:r>
      <w:r>
        <w:rPr>
          <w:rFonts w:ascii="仿宋_GB2312" w:eastAsia="仿宋_GB2312" w:hAnsi="宋体" w:cs="宋体" w:hint="eastAsia"/>
          <w:kern w:val="0"/>
          <w:sz w:val="32"/>
          <w:szCs w:val="32"/>
          <w:shd w:val="clear" w:color="auto" w:fill="FFFFFF"/>
        </w:rPr>
        <w:t>40%</w:t>
      </w:r>
      <w:r>
        <w:rPr>
          <w:rFonts w:ascii="仿宋_GB2312" w:eastAsia="仿宋_GB2312" w:hAnsi="宋体" w:cs="宋体" w:hint="eastAsia"/>
          <w:kern w:val="0"/>
          <w:sz w:val="32"/>
          <w:szCs w:val="32"/>
          <w:shd w:val="clear" w:color="auto" w:fill="FFFFFF"/>
        </w:rPr>
        <w:t>、</w:t>
      </w:r>
      <w:r>
        <w:rPr>
          <w:rFonts w:ascii="仿宋_GB2312" w:eastAsia="仿宋_GB2312" w:hAnsi="宋体" w:cs="宋体" w:hint="eastAsia"/>
          <w:kern w:val="0"/>
          <w:sz w:val="32"/>
          <w:szCs w:val="32"/>
          <w:shd w:val="clear" w:color="auto" w:fill="FFFFFF"/>
        </w:rPr>
        <w:t>67.5%</w:t>
      </w:r>
      <w:r>
        <w:rPr>
          <w:rFonts w:ascii="仿宋_GB2312" w:eastAsia="仿宋_GB2312" w:hAnsi="宋体" w:cs="宋体" w:hint="eastAsia"/>
          <w:kern w:val="0"/>
          <w:sz w:val="32"/>
          <w:szCs w:val="32"/>
          <w:shd w:val="clear" w:color="auto" w:fill="FFFFFF"/>
        </w:rPr>
        <w:t>、</w:t>
      </w:r>
      <w:r>
        <w:rPr>
          <w:rFonts w:ascii="仿宋_GB2312" w:eastAsia="仿宋_GB2312" w:hAnsi="宋体" w:cs="宋体" w:hint="eastAsia"/>
          <w:kern w:val="0"/>
          <w:sz w:val="32"/>
          <w:szCs w:val="32"/>
          <w:shd w:val="clear" w:color="auto" w:fill="FFFFFF"/>
        </w:rPr>
        <w:t>82.5%</w:t>
      </w:r>
      <w:r>
        <w:rPr>
          <w:rFonts w:ascii="仿宋_GB2312" w:eastAsia="仿宋_GB2312" w:hAnsi="宋体" w:cs="宋体" w:hint="eastAsia"/>
          <w:kern w:val="0"/>
          <w:sz w:val="32"/>
          <w:szCs w:val="32"/>
          <w:shd w:val="clear" w:color="auto" w:fill="FFFFFF"/>
        </w:rPr>
        <w:t>；部门</w:t>
      </w:r>
      <w:r>
        <w:rPr>
          <w:rFonts w:ascii="仿宋_GB2312" w:eastAsia="仿宋_GB2312" w:hAnsi="宋体" w:cs="宋体" w:hint="eastAsia"/>
          <w:kern w:val="0"/>
          <w:sz w:val="32"/>
          <w:szCs w:val="32"/>
          <w:shd w:val="clear" w:color="auto" w:fill="FFFFFF"/>
          <w:lang w:val="zh-CN"/>
        </w:rPr>
        <w:t>预算完成情况为部门预算项目</w:t>
      </w:r>
      <w:r>
        <w:rPr>
          <w:rFonts w:ascii="仿宋_GB2312" w:eastAsia="仿宋_GB2312" w:hAnsi="宋体" w:cs="宋体" w:hint="eastAsia"/>
          <w:kern w:val="0"/>
          <w:sz w:val="32"/>
          <w:szCs w:val="32"/>
          <w:shd w:val="clear" w:color="auto" w:fill="FFFFFF"/>
        </w:rPr>
        <w:t>12</w:t>
      </w:r>
      <w:r>
        <w:rPr>
          <w:rFonts w:ascii="仿宋_GB2312" w:eastAsia="仿宋_GB2312" w:hAnsi="宋体" w:cs="宋体" w:hint="eastAsia"/>
          <w:kern w:val="0"/>
          <w:sz w:val="32"/>
          <w:szCs w:val="32"/>
          <w:shd w:val="clear" w:color="auto" w:fill="FFFFFF"/>
        </w:rPr>
        <w:t>月预算执行进度达到</w:t>
      </w:r>
      <w:r>
        <w:rPr>
          <w:rFonts w:ascii="仿宋_GB2312" w:eastAsia="仿宋_GB2312" w:hAnsi="宋体" w:cs="宋体" w:hint="eastAsia"/>
          <w:kern w:val="0"/>
          <w:sz w:val="32"/>
          <w:szCs w:val="32"/>
          <w:shd w:val="clear" w:color="auto" w:fill="FFFFFF"/>
        </w:rPr>
        <w:t>100%</w:t>
      </w:r>
      <w:r>
        <w:rPr>
          <w:rFonts w:ascii="仿宋_GB2312" w:eastAsia="仿宋_GB2312" w:hAnsi="宋体" w:cs="宋体" w:hint="eastAsia"/>
          <w:kern w:val="0"/>
          <w:sz w:val="32"/>
          <w:szCs w:val="32"/>
          <w:shd w:val="clear" w:color="auto" w:fill="FFFFFF"/>
          <w:lang w:val="zh-CN"/>
        </w:rPr>
        <w:t>；资金结余率（低效无效率）为</w:t>
      </w:r>
      <w:r>
        <w:rPr>
          <w:rFonts w:ascii="仿宋_GB2312" w:eastAsia="仿宋_GB2312" w:hAnsi="宋体" w:cs="宋体" w:hint="eastAsia"/>
          <w:kern w:val="0"/>
          <w:sz w:val="32"/>
          <w:szCs w:val="32"/>
          <w:shd w:val="clear" w:color="auto" w:fill="FFFFFF"/>
        </w:rPr>
        <w:t>0</w:t>
      </w:r>
      <w:r>
        <w:rPr>
          <w:rFonts w:ascii="仿宋_GB2312" w:eastAsia="仿宋_GB2312" w:hAnsi="宋体" w:cs="宋体" w:hint="eastAsia"/>
          <w:kern w:val="0"/>
          <w:sz w:val="32"/>
          <w:szCs w:val="32"/>
          <w:shd w:val="clear" w:color="auto" w:fill="FFFFFF"/>
          <w:lang w:val="zh-CN"/>
        </w:rPr>
        <w:t>；无违规记录等情况。</w:t>
      </w:r>
    </w:p>
    <w:p w:rsidR="00E64F43" w:rsidRDefault="00BC010F" w:rsidP="00822710">
      <w:pPr>
        <w:pStyle w:val="a0"/>
        <w:spacing w:before="93"/>
        <w:jc w:val="center"/>
        <w:rPr>
          <w:rFonts w:ascii="黑体" w:eastAsia="黑体" w:hAnsi="黑体" w:cs="黑体"/>
          <w:lang w:val="zh-CN"/>
        </w:rPr>
      </w:pPr>
      <w:r>
        <w:rPr>
          <w:rFonts w:ascii="黑体" w:eastAsia="黑体" w:hAnsi="黑体" w:cs="黑体" w:hint="eastAsia"/>
          <w:lang w:val="zh-CN"/>
        </w:rPr>
        <w:t>部门整体支出绩效评价自评表</w:t>
      </w:r>
    </w:p>
    <w:tbl>
      <w:tblPr>
        <w:tblStyle w:val="a7"/>
        <w:tblW w:w="0" w:type="auto"/>
        <w:tblLook w:val="04A0" w:firstRow="1" w:lastRow="0" w:firstColumn="1" w:lastColumn="0" w:noHBand="0" w:noVBand="1"/>
      </w:tblPr>
      <w:tblGrid>
        <w:gridCol w:w="2321"/>
        <w:gridCol w:w="2025"/>
        <w:gridCol w:w="1575"/>
        <w:gridCol w:w="855"/>
        <w:gridCol w:w="1746"/>
      </w:tblGrid>
      <w:tr w:rsidR="00E64F43">
        <w:tc>
          <w:tcPr>
            <w:tcW w:w="5921" w:type="dxa"/>
            <w:gridSpan w:val="3"/>
            <w:vAlign w:val="center"/>
          </w:tcPr>
          <w:p w:rsidR="00E64F43" w:rsidRDefault="00BC010F">
            <w:pPr>
              <w:widowControl/>
              <w:jc w:val="center"/>
              <w:textAlignment w:val="center"/>
              <w:rPr>
                <w:rFonts w:ascii="仿宋_GB2312" w:eastAsia="仿宋_GB2312" w:hAnsi="宋体" w:cs="宋体"/>
                <w:kern w:val="0"/>
                <w:sz w:val="32"/>
                <w:szCs w:val="32"/>
                <w:shd w:val="clear" w:color="auto" w:fill="FFFFFF"/>
                <w:lang w:val="zh-CN"/>
              </w:rPr>
            </w:pPr>
            <w:r>
              <w:rPr>
                <w:rFonts w:ascii="方正黑体简体" w:eastAsia="方正黑体简体" w:hAnsi="方正黑体简体" w:cs="方正黑体简体"/>
                <w:color w:val="000000"/>
                <w:kern w:val="0"/>
                <w:sz w:val="24"/>
                <w:lang w:bidi="ar"/>
              </w:rPr>
              <w:t>绩效指标</w:t>
            </w:r>
          </w:p>
        </w:tc>
        <w:tc>
          <w:tcPr>
            <w:tcW w:w="855" w:type="dxa"/>
            <w:vMerge w:val="restart"/>
            <w:vAlign w:val="center"/>
          </w:tcPr>
          <w:p w:rsidR="00E64F43" w:rsidRDefault="00BC010F">
            <w:pPr>
              <w:widowControl/>
              <w:jc w:val="center"/>
              <w:textAlignment w:val="center"/>
              <w:rPr>
                <w:rFonts w:ascii="仿宋_GB2312" w:eastAsia="仿宋_GB2312" w:hAnsi="宋体" w:cs="宋体"/>
                <w:kern w:val="0"/>
                <w:sz w:val="32"/>
                <w:szCs w:val="32"/>
                <w:shd w:val="clear" w:color="auto" w:fill="FFFFFF"/>
                <w:lang w:val="zh-CN"/>
              </w:rPr>
            </w:pPr>
            <w:r>
              <w:rPr>
                <w:rFonts w:ascii="方正黑体简体" w:eastAsia="方正黑体简体" w:hAnsi="方正黑体简体" w:cs="方正黑体简体"/>
                <w:color w:val="000000"/>
                <w:kern w:val="0"/>
                <w:sz w:val="24"/>
                <w:lang w:bidi="ar"/>
              </w:rPr>
              <w:t>指标分值</w:t>
            </w:r>
          </w:p>
        </w:tc>
        <w:tc>
          <w:tcPr>
            <w:tcW w:w="1746" w:type="dxa"/>
            <w:vMerge w:val="restart"/>
            <w:vAlign w:val="center"/>
          </w:tcPr>
          <w:p w:rsidR="00E64F43" w:rsidRDefault="00BC010F">
            <w:pPr>
              <w:widowControl/>
              <w:jc w:val="center"/>
              <w:textAlignment w:val="center"/>
              <w:rPr>
                <w:rFonts w:ascii="仿宋_GB2312" w:eastAsia="仿宋_GB2312" w:hAnsi="宋体" w:cs="宋体"/>
                <w:kern w:val="0"/>
                <w:sz w:val="32"/>
                <w:szCs w:val="32"/>
                <w:shd w:val="clear" w:color="auto" w:fill="FFFFFF"/>
                <w:lang w:val="zh-CN"/>
              </w:rPr>
            </w:pPr>
            <w:r>
              <w:rPr>
                <w:rFonts w:ascii="方正黑体简体" w:eastAsia="方正黑体简体" w:hAnsi="方正黑体简体" w:cs="方正黑体简体"/>
                <w:color w:val="000000"/>
                <w:kern w:val="0"/>
                <w:sz w:val="24"/>
                <w:lang w:bidi="ar"/>
              </w:rPr>
              <w:t>自评</w:t>
            </w:r>
            <w:r>
              <w:rPr>
                <w:rFonts w:ascii="方正黑体简体" w:eastAsia="方正黑体简体" w:hAnsi="方正黑体简体" w:cs="方正黑体简体"/>
                <w:color w:val="000000"/>
                <w:kern w:val="0"/>
                <w:sz w:val="24"/>
                <w:lang w:bidi="ar"/>
              </w:rPr>
              <w:t>/</w:t>
            </w:r>
            <w:r>
              <w:rPr>
                <w:rFonts w:ascii="方正黑体简体" w:eastAsia="方正黑体简体" w:hAnsi="方正黑体简体" w:cs="方正黑体简体"/>
                <w:color w:val="000000"/>
                <w:kern w:val="0"/>
                <w:sz w:val="24"/>
                <w:lang w:bidi="ar"/>
              </w:rPr>
              <w:t>评价打分</w:t>
            </w:r>
          </w:p>
        </w:tc>
      </w:tr>
      <w:tr w:rsidR="00E64F43">
        <w:tc>
          <w:tcPr>
            <w:tcW w:w="2321" w:type="dxa"/>
            <w:vAlign w:val="center"/>
          </w:tcPr>
          <w:p w:rsidR="00E64F43" w:rsidRDefault="00BC010F">
            <w:pPr>
              <w:widowControl/>
              <w:jc w:val="center"/>
              <w:textAlignment w:val="center"/>
              <w:rPr>
                <w:rFonts w:ascii="仿宋_GB2312" w:eastAsia="仿宋_GB2312" w:hAnsi="宋体" w:cs="宋体"/>
                <w:kern w:val="0"/>
                <w:sz w:val="32"/>
                <w:szCs w:val="32"/>
                <w:shd w:val="clear" w:color="auto" w:fill="FFFFFF"/>
                <w:lang w:val="zh-CN"/>
              </w:rPr>
            </w:pPr>
            <w:r>
              <w:rPr>
                <w:rFonts w:ascii="方正黑体简体" w:eastAsia="方正黑体简体" w:hAnsi="方正黑体简体" w:cs="方正黑体简体"/>
                <w:color w:val="000000"/>
                <w:kern w:val="0"/>
                <w:sz w:val="24"/>
                <w:lang w:bidi="ar"/>
              </w:rPr>
              <w:t>一级指标</w:t>
            </w:r>
          </w:p>
        </w:tc>
        <w:tc>
          <w:tcPr>
            <w:tcW w:w="2025" w:type="dxa"/>
            <w:vAlign w:val="center"/>
          </w:tcPr>
          <w:p w:rsidR="00E64F43" w:rsidRDefault="00BC010F">
            <w:pPr>
              <w:widowControl/>
              <w:jc w:val="center"/>
              <w:textAlignment w:val="center"/>
              <w:rPr>
                <w:rFonts w:ascii="仿宋_GB2312" w:eastAsia="仿宋_GB2312" w:hAnsi="宋体" w:cs="宋体"/>
                <w:kern w:val="0"/>
                <w:sz w:val="32"/>
                <w:szCs w:val="32"/>
                <w:shd w:val="clear" w:color="auto" w:fill="FFFFFF"/>
                <w:lang w:val="zh-CN"/>
              </w:rPr>
            </w:pPr>
            <w:r>
              <w:rPr>
                <w:rFonts w:ascii="方正黑体简体" w:eastAsia="方正黑体简体" w:hAnsi="方正黑体简体" w:cs="方正黑体简体"/>
                <w:color w:val="000000"/>
                <w:kern w:val="0"/>
                <w:sz w:val="24"/>
                <w:lang w:bidi="ar"/>
              </w:rPr>
              <w:t>二级指标</w:t>
            </w:r>
          </w:p>
        </w:tc>
        <w:tc>
          <w:tcPr>
            <w:tcW w:w="1575" w:type="dxa"/>
            <w:vAlign w:val="center"/>
          </w:tcPr>
          <w:p w:rsidR="00E64F43" w:rsidRDefault="00BC010F">
            <w:pPr>
              <w:widowControl/>
              <w:jc w:val="center"/>
              <w:textAlignment w:val="center"/>
              <w:rPr>
                <w:rFonts w:ascii="仿宋_GB2312" w:eastAsia="仿宋_GB2312" w:hAnsi="宋体" w:cs="宋体"/>
                <w:kern w:val="0"/>
                <w:sz w:val="32"/>
                <w:szCs w:val="32"/>
                <w:shd w:val="clear" w:color="auto" w:fill="FFFFFF"/>
                <w:lang w:val="zh-CN"/>
              </w:rPr>
            </w:pPr>
            <w:r>
              <w:rPr>
                <w:rFonts w:ascii="方正黑体简体" w:eastAsia="方正黑体简体" w:hAnsi="方正黑体简体" w:cs="方正黑体简体"/>
                <w:color w:val="000000"/>
                <w:kern w:val="0"/>
                <w:sz w:val="24"/>
                <w:lang w:bidi="ar"/>
              </w:rPr>
              <w:t>三级指标</w:t>
            </w:r>
          </w:p>
        </w:tc>
        <w:tc>
          <w:tcPr>
            <w:tcW w:w="855" w:type="dxa"/>
            <w:vMerge/>
            <w:vAlign w:val="center"/>
          </w:tcPr>
          <w:p w:rsidR="00E64F43" w:rsidRDefault="00E64F43">
            <w:pPr>
              <w:jc w:val="center"/>
              <w:rPr>
                <w:rFonts w:ascii="仿宋_GB2312" w:eastAsia="仿宋_GB2312" w:hAnsi="宋体" w:cs="宋体"/>
                <w:kern w:val="0"/>
                <w:sz w:val="32"/>
                <w:szCs w:val="32"/>
                <w:shd w:val="clear" w:color="auto" w:fill="FFFFFF"/>
                <w:lang w:val="zh-CN"/>
              </w:rPr>
            </w:pPr>
          </w:p>
        </w:tc>
        <w:tc>
          <w:tcPr>
            <w:tcW w:w="1746" w:type="dxa"/>
            <w:vMerge/>
            <w:vAlign w:val="center"/>
          </w:tcPr>
          <w:p w:rsidR="00E64F43" w:rsidRDefault="00E64F43">
            <w:pPr>
              <w:jc w:val="center"/>
              <w:rPr>
                <w:rFonts w:ascii="仿宋_GB2312" w:eastAsia="仿宋_GB2312" w:hAnsi="宋体" w:cs="宋体"/>
                <w:kern w:val="0"/>
                <w:sz w:val="32"/>
                <w:szCs w:val="32"/>
                <w:shd w:val="clear" w:color="auto" w:fill="FFFFFF"/>
                <w:lang w:val="zh-CN"/>
              </w:rPr>
            </w:pPr>
          </w:p>
        </w:tc>
      </w:tr>
      <w:tr w:rsidR="00E64F43">
        <w:tc>
          <w:tcPr>
            <w:tcW w:w="2321" w:type="dxa"/>
            <w:vMerge w:val="restart"/>
            <w:vAlign w:val="center"/>
          </w:tcPr>
          <w:p w:rsidR="00E64F43" w:rsidRDefault="00BC010F">
            <w:pPr>
              <w:widowControl/>
              <w:jc w:val="center"/>
              <w:textAlignment w:val="center"/>
              <w:rPr>
                <w:rFonts w:ascii="仿宋_GB2312" w:eastAsia="仿宋_GB2312" w:hAnsi="宋体" w:cs="宋体"/>
                <w:kern w:val="0"/>
                <w:sz w:val="32"/>
                <w:szCs w:val="32"/>
                <w:shd w:val="clear" w:color="auto" w:fill="FFFFFF"/>
                <w:lang w:val="zh-CN"/>
              </w:rPr>
            </w:pPr>
            <w:r>
              <w:rPr>
                <w:rFonts w:ascii="宋体" w:hAnsi="宋体" w:cs="宋体" w:hint="eastAsia"/>
                <w:color w:val="000000"/>
                <w:kern w:val="0"/>
                <w:sz w:val="22"/>
                <w:szCs w:val="22"/>
                <w:lang w:bidi="ar"/>
              </w:rPr>
              <w:t>部门预算管理（</w:t>
            </w:r>
            <w:r>
              <w:rPr>
                <w:color w:val="000000"/>
                <w:kern w:val="0"/>
                <w:sz w:val="22"/>
                <w:szCs w:val="22"/>
                <w:lang w:bidi="ar"/>
              </w:rPr>
              <w:t>80</w:t>
            </w:r>
            <w:r>
              <w:rPr>
                <w:rFonts w:ascii="宋体" w:hAnsi="宋体" w:cs="宋体" w:hint="eastAsia"/>
                <w:color w:val="000000"/>
                <w:kern w:val="0"/>
                <w:sz w:val="22"/>
                <w:szCs w:val="22"/>
                <w:lang w:bidi="ar"/>
              </w:rPr>
              <w:t>分）</w:t>
            </w:r>
          </w:p>
        </w:tc>
        <w:tc>
          <w:tcPr>
            <w:tcW w:w="2025" w:type="dxa"/>
            <w:vMerge w:val="restart"/>
            <w:vAlign w:val="center"/>
          </w:tcPr>
          <w:p w:rsidR="00E64F43" w:rsidRDefault="00BC010F">
            <w:pPr>
              <w:widowControl/>
              <w:jc w:val="center"/>
              <w:textAlignment w:val="center"/>
              <w:rPr>
                <w:rFonts w:ascii="仿宋_GB2312" w:eastAsia="仿宋_GB2312" w:hAnsi="宋体" w:cs="宋体"/>
                <w:kern w:val="0"/>
                <w:sz w:val="32"/>
                <w:szCs w:val="32"/>
                <w:shd w:val="clear" w:color="auto" w:fill="FFFFFF"/>
                <w:lang w:val="zh-CN"/>
              </w:rPr>
            </w:pPr>
            <w:r>
              <w:rPr>
                <w:rFonts w:ascii="宋体" w:hAnsi="宋体" w:cs="宋体" w:hint="eastAsia"/>
                <w:color w:val="000000"/>
                <w:kern w:val="0"/>
                <w:sz w:val="22"/>
                <w:szCs w:val="22"/>
                <w:lang w:bidi="ar"/>
              </w:rPr>
              <w:t>预算编制（</w:t>
            </w:r>
            <w:r>
              <w:rPr>
                <w:rStyle w:val="font21"/>
                <w:lang w:bidi="ar"/>
              </w:rPr>
              <w:t>30</w:t>
            </w:r>
            <w:r>
              <w:rPr>
                <w:rFonts w:ascii="宋体" w:hAnsi="宋体" w:cs="宋体" w:hint="eastAsia"/>
                <w:color w:val="000000"/>
                <w:kern w:val="0"/>
                <w:sz w:val="22"/>
                <w:szCs w:val="22"/>
                <w:lang w:bidi="ar"/>
              </w:rPr>
              <w:t>分）</w:t>
            </w:r>
          </w:p>
        </w:tc>
        <w:tc>
          <w:tcPr>
            <w:tcW w:w="1575" w:type="dxa"/>
            <w:vAlign w:val="center"/>
          </w:tcPr>
          <w:p w:rsidR="00E64F43" w:rsidRDefault="00BC010F">
            <w:pPr>
              <w:widowControl/>
              <w:jc w:val="center"/>
              <w:textAlignment w:val="center"/>
              <w:rPr>
                <w:rFonts w:ascii="仿宋_GB2312" w:eastAsia="仿宋_GB2312" w:hAnsi="宋体" w:cs="宋体"/>
                <w:kern w:val="0"/>
                <w:sz w:val="32"/>
                <w:szCs w:val="32"/>
                <w:shd w:val="clear" w:color="auto" w:fill="FFFFFF"/>
                <w:lang w:val="zh-CN"/>
              </w:rPr>
            </w:pPr>
            <w:r>
              <w:rPr>
                <w:rStyle w:val="font41"/>
                <w:rFonts w:hint="default"/>
                <w:lang w:bidi="ar"/>
              </w:rPr>
              <w:t>目标制定</w:t>
            </w:r>
          </w:p>
        </w:tc>
        <w:tc>
          <w:tcPr>
            <w:tcW w:w="855" w:type="dxa"/>
            <w:vAlign w:val="center"/>
          </w:tcPr>
          <w:p w:rsidR="00E64F43" w:rsidRDefault="00BC010F">
            <w:pPr>
              <w:widowControl/>
              <w:jc w:val="center"/>
              <w:textAlignment w:val="center"/>
              <w:rPr>
                <w:rFonts w:ascii="仿宋_GB2312" w:eastAsia="仿宋_GB2312" w:hAnsi="宋体" w:cs="宋体"/>
                <w:kern w:val="0"/>
                <w:sz w:val="32"/>
                <w:szCs w:val="32"/>
                <w:shd w:val="clear" w:color="auto" w:fill="FFFFFF"/>
                <w:lang w:val="zh-CN"/>
              </w:rPr>
            </w:pPr>
            <w:r>
              <w:rPr>
                <w:color w:val="000000"/>
                <w:kern w:val="0"/>
                <w:sz w:val="22"/>
                <w:szCs w:val="22"/>
                <w:lang w:bidi="ar"/>
              </w:rPr>
              <w:t>10</w:t>
            </w:r>
          </w:p>
        </w:tc>
        <w:tc>
          <w:tcPr>
            <w:tcW w:w="1746" w:type="dxa"/>
            <w:vAlign w:val="center"/>
          </w:tcPr>
          <w:p w:rsidR="00E64F43" w:rsidRDefault="00BC010F">
            <w:pPr>
              <w:widowControl/>
              <w:jc w:val="center"/>
              <w:textAlignment w:val="center"/>
              <w:rPr>
                <w:color w:val="000000"/>
                <w:kern w:val="0"/>
                <w:sz w:val="22"/>
                <w:szCs w:val="22"/>
                <w:lang w:bidi="ar"/>
              </w:rPr>
            </w:pPr>
            <w:r>
              <w:rPr>
                <w:rFonts w:hint="eastAsia"/>
                <w:color w:val="000000"/>
                <w:kern w:val="0"/>
                <w:sz w:val="22"/>
                <w:szCs w:val="22"/>
                <w:lang w:bidi="ar"/>
              </w:rPr>
              <w:t>10</w:t>
            </w:r>
          </w:p>
        </w:tc>
      </w:tr>
      <w:tr w:rsidR="00E64F43">
        <w:tc>
          <w:tcPr>
            <w:tcW w:w="2321" w:type="dxa"/>
            <w:vMerge/>
          </w:tcPr>
          <w:p w:rsidR="00E64F43" w:rsidRDefault="00E64F43">
            <w:pPr>
              <w:widowControl/>
              <w:adjustRightInd w:val="0"/>
              <w:snapToGrid w:val="0"/>
              <w:spacing w:line="572" w:lineRule="exact"/>
              <w:contextualSpacing/>
              <w:jc w:val="left"/>
              <w:rPr>
                <w:rFonts w:ascii="仿宋_GB2312" w:eastAsia="仿宋_GB2312" w:hAnsi="宋体" w:cs="宋体"/>
                <w:kern w:val="0"/>
                <w:sz w:val="32"/>
                <w:szCs w:val="32"/>
                <w:shd w:val="clear" w:color="auto" w:fill="FFFFFF"/>
                <w:lang w:val="zh-CN"/>
              </w:rPr>
            </w:pPr>
          </w:p>
        </w:tc>
        <w:tc>
          <w:tcPr>
            <w:tcW w:w="2025" w:type="dxa"/>
            <w:vMerge/>
          </w:tcPr>
          <w:p w:rsidR="00E64F43" w:rsidRDefault="00E64F43">
            <w:pPr>
              <w:widowControl/>
              <w:adjustRightInd w:val="0"/>
              <w:snapToGrid w:val="0"/>
              <w:spacing w:line="572" w:lineRule="exact"/>
              <w:contextualSpacing/>
              <w:jc w:val="left"/>
              <w:rPr>
                <w:rFonts w:ascii="仿宋_GB2312" w:eastAsia="仿宋_GB2312" w:hAnsi="宋体" w:cs="宋体"/>
                <w:kern w:val="0"/>
                <w:sz w:val="32"/>
                <w:szCs w:val="32"/>
                <w:shd w:val="clear" w:color="auto" w:fill="FFFFFF"/>
                <w:lang w:val="zh-CN"/>
              </w:rPr>
            </w:pPr>
          </w:p>
        </w:tc>
        <w:tc>
          <w:tcPr>
            <w:tcW w:w="1575" w:type="dxa"/>
            <w:vAlign w:val="center"/>
          </w:tcPr>
          <w:p w:rsidR="00E64F43" w:rsidRDefault="00BC010F">
            <w:pPr>
              <w:widowControl/>
              <w:jc w:val="center"/>
              <w:textAlignment w:val="center"/>
              <w:rPr>
                <w:rFonts w:ascii="仿宋_GB2312" w:eastAsia="仿宋_GB2312" w:hAnsi="宋体" w:cs="宋体"/>
                <w:kern w:val="0"/>
                <w:sz w:val="32"/>
                <w:szCs w:val="32"/>
                <w:shd w:val="clear" w:color="auto" w:fill="FFFFFF"/>
                <w:lang w:val="zh-CN"/>
              </w:rPr>
            </w:pPr>
            <w:r>
              <w:rPr>
                <w:rStyle w:val="font41"/>
                <w:rFonts w:hint="default"/>
                <w:lang w:bidi="ar"/>
              </w:rPr>
              <w:t>目标实现</w:t>
            </w:r>
          </w:p>
        </w:tc>
        <w:tc>
          <w:tcPr>
            <w:tcW w:w="855" w:type="dxa"/>
            <w:vAlign w:val="center"/>
          </w:tcPr>
          <w:p w:rsidR="00E64F43" w:rsidRDefault="00BC010F">
            <w:pPr>
              <w:widowControl/>
              <w:jc w:val="center"/>
              <w:textAlignment w:val="center"/>
              <w:rPr>
                <w:rFonts w:ascii="仿宋_GB2312" w:eastAsia="仿宋_GB2312" w:hAnsi="宋体" w:cs="宋体"/>
                <w:kern w:val="0"/>
                <w:sz w:val="32"/>
                <w:szCs w:val="32"/>
                <w:shd w:val="clear" w:color="auto" w:fill="FFFFFF"/>
                <w:lang w:val="zh-CN"/>
              </w:rPr>
            </w:pPr>
            <w:r>
              <w:rPr>
                <w:color w:val="000000"/>
                <w:kern w:val="0"/>
                <w:sz w:val="22"/>
                <w:szCs w:val="22"/>
                <w:lang w:bidi="ar"/>
              </w:rPr>
              <w:t>10</w:t>
            </w:r>
          </w:p>
        </w:tc>
        <w:tc>
          <w:tcPr>
            <w:tcW w:w="1746" w:type="dxa"/>
            <w:vAlign w:val="center"/>
          </w:tcPr>
          <w:p w:rsidR="00E64F43" w:rsidRDefault="00BC010F">
            <w:pPr>
              <w:widowControl/>
              <w:jc w:val="center"/>
              <w:textAlignment w:val="center"/>
              <w:rPr>
                <w:color w:val="000000"/>
                <w:kern w:val="0"/>
                <w:sz w:val="22"/>
                <w:szCs w:val="22"/>
                <w:lang w:bidi="ar"/>
              </w:rPr>
            </w:pPr>
            <w:r>
              <w:rPr>
                <w:rFonts w:hint="eastAsia"/>
                <w:color w:val="000000"/>
                <w:kern w:val="0"/>
                <w:sz w:val="22"/>
                <w:szCs w:val="22"/>
                <w:lang w:bidi="ar"/>
              </w:rPr>
              <w:t>10</w:t>
            </w:r>
          </w:p>
        </w:tc>
      </w:tr>
      <w:tr w:rsidR="00E64F43">
        <w:tc>
          <w:tcPr>
            <w:tcW w:w="2321" w:type="dxa"/>
            <w:vMerge/>
          </w:tcPr>
          <w:p w:rsidR="00E64F43" w:rsidRDefault="00E64F43">
            <w:pPr>
              <w:widowControl/>
              <w:adjustRightInd w:val="0"/>
              <w:snapToGrid w:val="0"/>
              <w:spacing w:line="572" w:lineRule="exact"/>
              <w:contextualSpacing/>
              <w:jc w:val="left"/>
              <w:rPr>
                <w:rFonts w:ascii="仿宋_GB2312" w:eastAsia="仿宋_GB2312" w:hAnsi="宋体" w:cs="宋体"/>
                <w:kern w:val="0"/>
                <w:sz w:val="32"/>
                <w:szCs w:val="32"/>
                <w:shd w:val="clear" w:color="auto" w:fill="FFFFFF"/>
                <w:lang w:val="zh-CN"/>
              </w:rPr>
            </w:pPr>
          </w:p>
        </w:tc>
        <w:tc>
          <w:tcPr>
            <w:tcW w:w="2025" w:type="dxa"/>
            <w:vMerge/>
          </w:tcPr>
          <w:p w:rsidR="00E64F43" w:rsidRDefault="00E64F43">
            <w:pPr>
              <w:widowControl/>
              <w:adjustRightInd w:val="0"/>
              <w:snapToGrid w:val="0"/>
              <w:spacing w:line="572" w:lineRule="exact"/>
              <w:contextualSpacing/>
              <w:jc w:val="left"/>
              <w:rPr>
                <w:rFonts w:ascii="仿宋_GB2312" w:eastAsia="仿宋_GB2312" w:hAnsi="宋体" w:cs="宋体"/>
                <w:kern w:val="0"/>
                <w:sz w:val="32"/>
                <w:szCs w:val="32"/>
                <w:shd w:val="clear" w:color="auto" w:fill="FFFFFF"/>
                <w:lang w:val="zh-CN"/>
              </w:rPr>
            </w:pPr>
          </w:p>
        </w:tc>
        <w:tc>
          <w:tcPr>
            <w:tcW w:w="1575" w:type="dxa"/>
            <w:vAlign w:val="center"/>
          </w:tcPr>
          <w:p w:rsidR="00E64F43" w:rsidRDefault="00BC010F">
            <w:pPr>
              <w:widowControl/>
              <w:jc w:val="center"/>
              <w:textAlignment w:val="center"/>
              <w:rPr>
                <w:rFonts w:ascii="仿宋_GB2312" w:eastAsia="仿宋_GB2312" w:hAnsi="宋体" w:cs="宋体"/>
                <w:kern w:val="0"/>
                <w:sz w:val="32"/>
                <w:szCs w:val="32"/>
                <w:shd w:val="clear" w:color="auto" w:fill="FFFFFF"/>
                <w:lang w:val="zh-CN"/>
              </w:rPr>
            </w:pPr>
            <w:r>
              <w:rPr>
                <w:rStyle w:val="font41"/>
                <w:rFonts w:hint="default"/>
                <w:lang w:bidi="ar"/>
              </w:rPr>
              <w:t>编制准确</w:t>
            </w:r>
          </w:p>
        </w:tc>
        <w:tc>
          <w:tcPr>
            <w:tcW w:w="855" w:type="dxa"/>
            <w:vAlign w:val="center"/>
          </w:tcPr>
          <w:p w:rsidR="00E64F43" w:rsidRDefault="00BC010F">
            <w:pPr>
              <w:widowControl/>
              <w:jc w:val="center"/>
              <w:textAlignment w:val="center"/>
              <w:rPr>
                <w:rFonts w:ascii="仿宋_GB2312" w:eastAsia="仿宋_GB2312" w:hAnsi="宋体" w:cs="宋体"/>
                <w:kern w:val="0"/>
                <w:sz w:val="32"/>
                <w:szCs w:val="32"/>
                <w:shd w:val="clear" w:color="auto" w:fill="FFFFFF"/>
                <w:lang w:val="zh-CN"/>
              </w:rPr>
            </w:pPr>
            <w:r>
              <w:rPr>
                <w:color w:val="000000"/>
                <w:kern w:val="0"/>
                <w:sz w:val="22"/>
                <w:szCs w:val="22"/>
                <w:lang w:bidi="ar"/>
              </w:rPr>
              <w:t>10</w:t>
            </w:r>
          </w:p>
        </w:tc>
        <w:tc>
          <w:tcPr>
            <w:tcW w:w="1746" w:type="dxa"/>
            <w:vAlign w:val="center"/>
          </w:tcPr>
          <w:p w:rsidR="00E64F43" w:rsidRDefault="00BC010F">
            <w:pPr>
              <w:widowControl/>
              <w:jc w:val="center"/>
              <w:textAlignment w:val="center"/>
              <w:rPr>
                <w:color w:val="000000"/>
                <w:kern w:val="0"/>
                <w:sz w:val="22"/>
                <w:szCs w:val="22"/>
                <w:lang w:bidi="ar"/>
              </w:rPr>
            </w:pPr>
            <w:r>
              <w:rPr>
                <w:rFonts w:hint="eastAsia"/>
                <w:color w:val="000000"/>
                <w:kern w:val="0"/>
                <w:sz w:val="22"/>
                <w:szCs w:val="22"/>
                <w:lang w:bidi="ar"/>
              </w:rPr>
              <w:t>10</w:t>
            </w:r>
          </w:p>
        </w:tc>
      </w:tr>
      <w:tr w:rsidR="00E64F43">
        <w:tc>
          <w:tcPr>
            <w:tcW w:w="2321" w:type="dxa"/>
            <w:vMerge/>
          </w:tcPr>
          <w:p w:rsidR="00E64F43" w:rsidRDefault="00E64F43">
            <w:pPr>
              <w:widowControl/>
              <w:adjustRightInd w:val="0"/>
              <w:snapToGrid w:val="0"/>
              <w:spacing w:line="572" w:lineRule="exact"/>
              <w:contextualSpacing/>
              <w:jc w:val="left"/>
              <w:rPr>
                <w:rFonts w:ascii="仿宋_GB2312" w:eastAsia="仿宋_GB2312" w:hAnsi="宋体" w:cs="宋体"/>
                <w:kern w:val="0"/>
                <w:sz w:val="32"/>
                <w:szCs w:val="32"/>
                <w:shd w:val="clear" w:color="auto" w:fill="FFFFFF"/>
                <w:lang w:val="zh-CN"/>
              </w:rPr>
            </w:pPr>
          </w:p>
        </w:tc>
        <w:tc>
          <w:tcPr>
            <w:tcW w:w="2025" w:type="dxa"/>
            <w:vMerge w:val="restart"/>
            <w:vAlign w:val="center"/>
          </w:tcPr>
          <w:p w:rsidR="00E64F43" w:rsidRDefault="00BC010F">
            <w:pPr>
              <w:widowControl/>
              <w:jc w:val="center"/>
              <w:textAlignment w:val="center"/>
              <w:rPr>
                <w:rFonts w:ascii="仿宋_GB2312" w:eastAsia="仿宋_GB2312" w:hAnsi="宋体" w:cs="宋体"/>
                <w:kern w:val="0"/>
                <w:sz w:val="32"/>
                <w:szCs w:val="32"/>
                <w:shd w:val="clear" w:color="auto" w:fill="FFFFFF"/>
                <w:lang w:val="zh-CN"/>
              </w:rPr>
            </w:pPr>
            <w:r>
              <w:rPr>
                <w:rStyle w:val="font21"/>
                <w:lang w:bidi="ar"/>
              </w:rPr>
              <w:t xml:space="preserve">                                                                             </w:t>
            </w:r>
            <w:r>
              <w:rPr>
                <w:rFonts w:ascii="宋体" w:hAnsi="宋体" w:cs="宋体" w:hint="eastAsia"/>
                <w:color w:val="000000"/>
                <w:kern w:val="0"/>
                <w:sz w:val="22"/>
                <w:szCs w:val="22"/>
                <w:lang w:bidi="ar"/>
              </w:rPr>
              <w:t>预算执行（</w:t>
            </w:r>
            <w:r>
              <w:rPr>
                <w:rStyle w:val="font21"/>
                <w:lang w:bidi="ar"/>
              </w:rPr>
              <w:t>30</w:t>
            </w:r>
            <w:r>
              <w:rPr>
                <w:rFonts w:ascii="宋体" w:hAnsi="宋体" w:cs="宋体" w:hint="eastAsia"/>
                <w:color w:val="000000"/>
                <w:kern w:val="0"/>
                <w:sz w:val="22"/>
                <w:szCs w:val="22"/>
                <w:lang w:bidi="ar"/>
              </w:rPr>
              <w:t>分）</w:t>
            </w:r>
          </w:p>
        </w:tc>
        <w:tc>
          <w:tcPr>
            <w:tcW w:w="1575" w:type="dxa"/>
            <w:vAlign w:val="center"/>
          </w:tcPr>
          <w:p w:rsidR="00E64F43" w:rsidRDefault="00BC010F">
            <w:pPr>
              <w:widowControl/>
              <w:jc w:val="center"/>
              <w:textAlignment w:val="center"/>
              <w:rPr>
                <w:rFonts w:ascii="仿宋_GB2312" w:eastAsia="仿宋_GB2312" w:hAnsi="宋体" w:cs="宋体"/>
                <w:kern w:val="0"/>
                <w:sz w:val="32"/>
                <w:szCs w:val="32"/>
                <w:shd w:val="clear" w:color="auto" w:fill="FFFFFF"/>
                <w:lang w:val="zh-CN"/>
              </w:rPr>
            </w:pPr>
            <w:r>
              <w:rPr>
                <w:rStyle w:val="font41"/>
                <w:rFonts w:hint="default"/>
                <w:lang w:bidi="ar"/>
              </w:rPr>
              <w:t>支出控制</w:t>
            </w:r>
          </w:p>
        </w:tc>
        <w:tc>
          <w:tcPr>
            <w:tcW w:w="855" w:type="dxa"/>
            <w:vAlign w:val="center"/>
          </w:tcPr>
          <w:p w:rsidR="00E64F43" w:rsidRDefault="00BC010F">
            <w:pPr>
              <w:widowControl/>
              <w:jc w:val="center"/>
              <w:textAlignment w:val="center"/>
              <w:rPr>
                <w:rFonts w:ascii="仿宋_GB2312" w:eastAsia="仿宋_GB2312" w:hAnsi="宋体" w:cs="宋体"/>
                <w:kern w:val="0"/>
                <w:sz w:val="32"/>
                <w:szCs w:val="32"/>
                <w:shd w:val="clear" w:color="auto" w:fill="FFFFFF"/>
                <w:lang w:val="zh-CN"/>
              </w:rPr>
            </w:pPr>
            <w:r>
              <w:rPr>
                <w:color w:val="000000"/>
                <w:kern w:val="0"/>
                <w:sz w:val="22"/>
                <w:szCs w:val="22"/>
                <w:lang w:bidi="ar"/>
              </w:rPr>
              <w:t>10</w:t>
            </w:r>
          </w:p>
        </w:tc>
        <w:tc>
          <w:tcPr>
            <w:tcW w:w="1746" w:type="dxa"/>
            <w:vAlign w:val="center"/>
          </w:tcPr>
          <w:p w:rsidR="00E64F43" w:rsidRDefault="00BC010F">
            <w:pPr>
              <w:widowControl/>
              <w:jc w:val="center"/>
              <w:textAlignment w:val="center"/>
              <w:rPr>
                <w:color w:val="000000"/>
                <w:kern w:val="0"/>
                <w:sz w:val="22"/>
                <w:szCs w:val="22"/>
                <w:lang w:bidi="ar"/>
              </w:rPr>
            </w:pPr>
            <w:r>
              <w:rPr>
                <w:rFonts w:hint="eastAsia"/>
                <w:color w:val="000000"/>
                <w:kern w:val="0"/>
                <w:sz w:val="22"/>
                <w:szCs w:val="22"/>
                <w:lang w:bidi="ar"/>
              </w:rPr>
              <w:t>10</w:t>
            </w:r>
          </w:p>
        </w:tc>
      </w:tr>
      <w:tr w:rsidR="00E64F43">
        <w:tc>
          <w:tcPr>
            <w:tcW w:w="2321" w:type="dxa"/>
            <w:vMerge/>
          </w:tcPr>
          <w:p w:rsidR="00E64F43" w:rsidRDefault="00E64F43">
            <w:pPr>
              <w:widowControl/>
              <w:adjustRightInd w:val="0"/>
              <w:snapToGrid w:val="0"/>
              <w:spacing w:line="572" w:lineRule="exact"/>
              <w:contextualSpacing/>
              <w:jc w:val="left"/>
              <w:rPr>
                <w:rFonts w:ascii="仿宋_GB2312" w:eastAsia="仿宋_GB2312" w:hAnsi="宋体" w:cs="宋体"/>
                <w:kern w:val="0"/>
                <w:sz w:val="32"/>
                <w:szCs w:val="32"/>
                <w:shd w:val="clear" w:color="auto" w:fill="FFFFFF"/>
                <w:lang w:val="zh-CN"/>
              </w:rPr>
            </w:pPr>
          </w:p>
        </w:tc>
        <w:tc>
          <w:tcPr>
            <w:tcW w:w="2025" w:type="dxa"/>
            <w:vMerge/>
          </w:tcPr>
          <w:p w:rsidR="00E64F43" w:rsidRDefault="00E64F43">
            <w:pPr>
              <w:widowControl/>
              <w:adjustRightInd w:val="0"/>
              <w:snapToGrid w:val="0"/>
              <w:spacing w:line="572" w:lineRule="exact"/>
              <w:contextualSpacing/>
              <w:jc w:val="left"/>
              <w:rPr>
                <w:rFonts w:ascii="仿宋_GB2312" w:eastAsia="仿宋_GB2312" w:hAnsi="宋体" w:cs="宋体"/>
                <w:kern w:val="0"/>
                <w:sz w:val="32"/>
                <w:szCs w:val="32"/>
                <w:shd w:val="clear" w:color="auto" w:fill="FFFFFF"/>
                <w:lang w:val="zh-CN"/>
              </w:rPr>
            </w:pPr>
          </w:p>
        </w:tc>
        <w:tc>
          <w:tcPr>
            <w:tcW w:w="1575" w:type="dxa"/>
            <w:vAlign w:val="center"/>
          </w:tcPr>
          <w:p w:rsidR="00E64F43" w:rsidRDefault="00BC010F">
            <w:pPr>
              <w:widowControl/>
              <w:jc w:val="center"/>
              <w:textAlignment w:val="center"/>
              <w:rPr>
                <w:rFonts w:ascii="仿宋_GB2312" w:eastAsia="仿宋_GB2312" w:hAnsi="宋体" w:cs="宋体"/>
                <w:kern w:val="0"/>
                <w:sz w:val="32"/>
                <w:szCs w:val="32"/>
                <w:shd w:val="clear" w:color="auto" w:fill="FFFFFF"/>
                <w:lang w:val="zh-CN"/>
              </w:rPr>
            </w:pPr>
            <w:r>
              <w:rPr>
                <w:rStyle w:val="font41"/>
                <w:rFonts w:hint="default"/>
                <w:lang w:bidi="ar"/>
              </w:rPr>
              <w:t>动态调整</w:t>
            </w:r>
          </w:p>
        </w:tc>
        <w:tc>
          <w:tcPr>
            <w:tcW w:w="855" w:type="dxa"/>
            <w:vAlign w:val="center"/>
          </w:tcPr>
          <w:p w:rsidR="00E64F43" w:rsidRDefault="00BC010F">
            <w:pPr>
              <w:widowControl/>
              <w:jc w:val="center"/>
              <w:textAlignment w:val="center"/>
              <w:rPr>
                <w:rFonts w:ascii="仿宋_GB2312" w:eastAsia="仿宋_GB2312" w:hAnsi="宋体" w:cs="宋体"/>
                <w:kern w:val="0"/>
                <w:sz w:val="32"/>
                <w:szCs w:val="32"/>
                <w:shd w:val="clear" w:color="auto" w:fill="FFFFFF"/>
                <w:lang w:val="zh-CN"/>
              </w:rPr>
            </w:pPr>
            <w:r>
              <w:rPr>
                <w:color w:val="000000"/>
                <w:kern w:val="0"/>
                <w:sz w:val="22"/>
                <w:szCs w:val="22"/>
                <w:lang w:bidi="ar"/>
              </w:rPr>
              <w:t>10</w:t>
            </w:r>
          </w:p>
        </w:tc>
        <w:tc>
          <w:tcPr>
            <w:tcW w:w="1746" w:type="dxa"/>
            <w:vAlign w:val="center"/>
          </w:tcPr>
          <w:p w:rsidR="00E64F43" w:rsidRDefault="00BC010F">
            <w:pPr>
              <w:widowControl/>
              <w:jc w:val="center"/>
              <w:textAlignment w:val="center"/>
              <w:rPr>
                <w:color w:val="000000"/>
                <w:kern w:val="0"/>
                <w:sz w:val="22"/>
                <w:szCs w:val="22"/>
                <w:lang w:bidi="ar"/>
              </w:rPr>
            </w:pPr>
            <w:r>
              <w:rPr>
                <w:rFonts w:hint="eastAsia"/>
                <w:color w:val="000000"/>
                <w:kern w:val="0"/>
                <w:sz w:val="22"/>
                <w:szCs w:val="22"/>
                <w:lang w:bidi="ar"/>
              </w:rPr>
              <w:t>10</w:t>
            </w:r>
          </w:p>
        </w:tc>
      </w:tr>
      <w:tr w:rsidR="00E64F43">
        <w:tc>
          <w:tcPr>
            <w:tcW w:w="2321" w:type="dxa"/>
            <w:vMerge/>
          </w:tcPr>
          <w:p w:rsidR="00E64F43" w:rsidRDefault="00E64F43">
            <w:pPr>
              <w:widowControl/>
              <w:adjustRightInd w:val="0"/>
              <w:snapToGrid w:val="0"/>
              <w:spacing w:line="572" w:lineRule="exact"/>
              <w:contextualSpacing/>
              <w:jc w:val="left"/>
              <w:rPr>
                <w:rFonts w:ascii="仿宋_GB2312" w:eastAsia="仿宋_GB2312" w:hAnsi="宋体" w:cs="宋体"/>
                <w:kern w:val="0"/>
                <w:sz w:val="32"/>
                <w:szCs w:val="32"/>
                <w:shd w:val="clear" w:color="auto" w:fill="FFFFFF"/>
                <w:lang w:val="zh-CN"/>
              </w:rPr>
            </w:pPr>
          </w:p>
        </w:tc>
        <w:tc>
          <w:tcPr>
            <w:tcW w:w="2025" w:type="dxa"/>
            <w:vMerge/>
          </w:tcPr>
          <w:p w:rsidR="00E64F43" w:rsidRDefault="00E64F43">
            <w:pPr>
              <w:widowControl/>
              <w:adjustRightInd w:val="0"/>
              <w:snapToGrid w:val="0"/>
              <w:spacing w:line="572" w:lineRule="exact"/>
              <w:contextualSpacing/>
              <w:jc w:val="left"/>
              <w:rPr>
                <w:rFonts w:ascii="仿宋_GB2312" w:eastAsia="仿宋_GB2312" w:hAnsi="宋体" w:cs="宋体"/>
                <w:kern w:val="0"/>
                <w:sz w:val="32"/>
                <w:szCs w:val="32"/>
                <w:shd w:val="clear" w:color="auto" w:fill="FFFFFF"/>
                <w:lang w:val="zh-CN"/>
              </w:rPr>
            </w:pPr>
          </w:p>
        </w:tc>
        <w:tc>
          <w:tcPr>
            <w:tcW w:w="1575" w:type="dxa"/>
            <w:vAlign w:val="center"/>
          </w:tcPr>
          <w:p w:rsidR="00E64F43" w:rsidRDefault="00BC010F">
            <w:pPr>
              <w:widowControl/>
              <w:jc w:val="center"/>
              <w:textAlignment w:val="center"/>
              <w:rPr>
                <w:rFonts w:ascii="仿宋_GB2312" w:eastAsia="仿宋_GB2312" w:hAnsi="宋体" w:cs="宋体"/>
                <w:kern w:val="0"/>
                <w:sz w:val="32"/>
                <w:szCs w:val="32"/>
                <w:shd w:val="clear" w:color="auto" w:fill="FFFFFF"/>
                <w:lang w:val="zh-CN"/>
              </w:rPr>
            </w:pPr>
            <w:r>
              <w:rPr>
                <w:rStyle w:val="font41"/>
                <w:rFonts w:hint="default"/>
                <w:lang w:bidi="ar"/>
              </w:rPr>
              <w:t>执行进度</w:t>
            </w:r>
          </w:p>
        </w:tc>
        <w:tc>
          <w:tcPr>
            <w:tcW w:w="855" w:type="dxa"/>
            <w:vAlign w:val="center"/>
          </w:tcPr>
          <w:p w:rsidR="00E64F43" w:rsidRDefault="00BC010F">
            <w:pPr>
              <w:widowControl/>
              <w:jc w:val="center"/>
              <w:textAlignment w:val="center"/>
              <w:rPr>
                <w:rFonts w:ascii="仿宋_GB2312" w:eastAsia="仿宋_GB2312" w:hAnsi="宋体" w:cs="宋体"/>
                <w:kern w:val="0"/>
                <w:sz w:val="32"/>
                <w:szCs w:val="32"/>
                <w:shd w:val="clear" w:color="auto" w:fill="FFFFFF"/>
                <w:lang w:val="zh-CN"/>
              </w:rPr>
            </w:pPr>
            <w:r>
              <w:rPr>
                <w:color w:val="000000"/>
                <w:kern w:val="0"/>
                <w:sz w:val="22"/>
                <w:szCs w:val="22"/>
                <w:lang w:bidi="ar"/>
              </w:rPr>
              <w:t>10</w:t>
            </w:r>
          </w:p>
        </w:tc>
        <w:tc>
          <w:tcPr>
            <w:tcW w:w="1746" w:type="dxa"/>
            <w:vAlign w:val="center"/>
          </w:tcPr>
          <w:p w:rsidR="00E64F43" w:rsidRDefault="00BC010F">
            <w:pPr>
              <w:widowControl/>
              <w:jc w:val="center"/>
              <w:textAlignment w:val="center"/>
              <w:rPr>
                <w:color w:val="000000"/>
                <w:kern w:val="0"/>
                <w:sz w:val="22"/>
                <w:szCs w:val="22"/>
                <w:lang w:bidi="ar"/>
              </w:rPr>
            </w:pPr>
            <w:r>
              <w:rPr>
                <w:rFonts w:hint="eastAsia"/>
                <w:color w:val="000000"/>
                <w:kern w:val="0"/>
                <w:sz w:val="22"/>
                <w:szCs w:val="22"/>
                <w:lang w:bidi="ar"/>
              </w:rPr>
              <w:t>10</w:t>
            </w:r>
          </w:p>
        </w:tc>
      </w:tr>
      <w:tr w:rsidR="00E64F43">
        <w:tc>
          <w:tcPr>
            <w:tcW w:w="2321" w:type="dxa"/>
            <w:vMerge/>
          </w:tcPr>
          <w:p w:rsidR="00E64F43" w:rsidRDefault="00E64F43">
            <w:pPr>
              <w:widowControl/>
              <w:adjustRightInd w:val="0"/>
              <w:snapToGrid w:val="0"/>
              <w:spacing w:line="572" w:lineRule="exact"/>
              <w:contextualSpacing/>
              <w:jc w:val="left"/>
              <w:rPr>
                <w:rFonts w:ascii="仿宋_GB2312" w:eastAsia="仿宋_GB2312" w:hAnsi="宋体" w:cs="宋体"/>
                <w:kern w:val="0"/>
                <w:sz w:val="32"/>
                <w:szCs w:val="32"/>
                <w:shd w:val="clear" w:color="auto" w:fill="FFFFFF"/>
                <w:lang w:val="zh-CN"/>
              </w:rPr>
            </w:pPr>
          </w:p>
        </w:tc>
        <w:tc>
          <w:tcPr>
            <w:tcW w:w="2025" w:type="dxa"/>
            <w:vMerge w:val="restart"/>
            <w:vAlign w:val="center"/>
          </w:tcPr>
          <w:p w:rsidR="00E64F43" w:rsidRDefault="00BC010F">
            <w:pPr>
              <w:widowControl/>
              <w:jc w:val="center"/>
              <w:textAlignment w:val="center"/>
              <w:rPr>
                <w:rFonts w:ascii="仿宋_GB2312" w:eastAsia="仿宋_GB2312" w:hAnsi="宋体" w:cs="宋体"/>
                <w:kern w:val="0"/>
                <w:sz w:val="32"/>
                <w:szCs w:val="32"/>
                <w:shd w:val="clear" w:color="auto" w:fill="FFFFFF"/>
                <w:lang w:val="zh-CN"/>
              </w:rPr>
            </w:pPr>
            <w:r>
              <w:rPr>
                <w:rFonts w:ascii="宋体" w:hAnsi="宋体" w:cs="宋体" w:hint="eastAsia"/>
                <w:color w:val="000000"/>
                <w:kern w:val="0"/>
                <w:sz w:val="22"/>
                <w:szCs w:val="22"/>
                <w:lang w:bidi="ar"/>
              </w:rPr>
              <w:t>完成结果（</w:t>
            </w:r>
            <w:r>
              <w:rPr>
                <w:rStyle w:val="font21"/>
                <w:lang w:bidi="ar"/>
              </w:rPr>
              <w:t>20</w:t>
            </w:r>
            <w:r>
              <w:rPr>
                <w:rFonts w:ascii="宋体" w:hAnsi="宋体" w:cs="宋体" w:hint="eastAsia"/>
                <w:color w:val="000000"/>
                <w:kern w:val="0"/>
                <w:sz w:val="22"/>
                <w:szCs w:val="22"/>
                <w:lang w:bidi="ar"/>
              </w:rPr>
              <w:t>分）</w:t>
            </w:r>
          </w:p>
        </w:tc>
        <w:tc>
          <w:tcPr>
            <w:tcW w:w="1575" w:type="dxa"/>
            <w:vAlign w:val="center"/>
          </w:tcPr>
          <w:p w:rsidR="00E64F43" w:rsidRDefault="00BC010F">
            <w:pPr>
              <w:widowControl/>
              <w:jc w:val="center"/>
              <w:textAlignment w:val="center"/>
              <w:rPr>
                <w:rFonts w:ascii="仿宋_GB2312" w:eastAsia="仿宋_GB2312" w:hAnsi="宋体" w:cs="宋体"/>
                <w:kern w:val="0"/>
                <w:sz w:val="32"/>
                <w:szCs w:val="32"/>
                <w:shd w:val="clear" w:color="auto" w:fill="FFFFFF"/>
                <w:lang w:val="zh-CN"/>
              </w:rPr>
            </w:pPr>
            <w:r>
              <w:rPr>
                <w:rStyle w:val="font41"/>
                <w:rFonts w:hint="default"/>
                <w:lang w:bidi="ar"/>
              </w:rPr>
              <w:t>预算完成</w:t>
            </w:r>
          </w:p>
        </w:tc>
        <w:tc>
          <w:tcPr>
            <w:tcW w:w="855" w:type="dxa"/>
            <w:vAlign w:val="center"/>
          </w:tcPr>
          <w:p w:rsidR="00E64F43" w:rsidRDefault="00BC010F">
            <w:pPr>
              <w:widowControl/>
              <w:jc w:val="center"/>
              <w:textAlignment w:val="center"/>
              <w:rPr>
                <w:rFonts w:ascii="仿宋_GB2312" w:eastAsia="仿宋_GB2312" w:hAnsi="宋体" w:cs="宋体"/>
                <w:kern w:val="0"/>
                <w:sz w:val="32"/>
                <w:szCs w:val="32"/>
                <w:shd w:val="clear" w:color="auto" w:fill="FFFFFF"/>
                <w:lang w:val="zh-CN"/>
              </w:rPr>
            </w:pPr>
            <w:r>
              <w:rPr>
                <w:color w:val="000000"/>
                <w:kern w:val="0"/>
                <w:sz w:val="22"/>
                <w:szCs w:val="22"/>
                <w:lang w:bidi="ar"/>
              </w:rPr>
              <w:t>10</w:t>
            </w:r>
          </w:p>
        </w:tc>
        <w:tc>
          <w:tcPr>
            <w:tcW w:w="1746" w:type="dxa"/>
            <w:vAlign w:val="center"/>
          </w:tcPr>
          <w:p w:rsidR="00E64F43" w:rsidRDefault="00BC010F">
            <w:pPr>
              <w:widowControl/>
              <w:jc w:val="center"/>
              <w:textAlignment w:val="center"/>
              <w:rPr>
                <w:color w:val="000000"/>
                <w:kern w:val="0"/>
                <w:sz w:val="22"/>
                <w:szCs w:val="22"/>
                <w:lang w:bidi="ar"/>
              </w:rPr>
            </w:pPr>
            <w:r>
              <w:rPr>
                <w:rFonts w:hint="eastAsia"/>
                <w:color w:val="000000"/>
                <w:kern w:val="0"/>
                <w:sz w:val="22"/>
                <w:szCs w:val="22"/>
                <w:lang w:bidi="ar"/>
              </w:rPr>
              <w:t>10</w:t>
            </w:r>
          </w:p>
        </w:tc>
      </w:tr>
      <w:tr w:rsidR="00E64F43">
        <w:tc>
          <w:tcPr>
            <w:tcW w:w="2321" w:type="dxa"/>
            <w:vMerge/>
          </w:tcPr>
          <w:p w:rsidR="00E64F43" w:rsidRDefault="00E64F43">
            <w:pPr>
              <w:widowControl/>
              <w:adjustRightInd w:val="0"/>
              <w:snapToGrid w:val="0"/>
              <w:spacing w:line="572" w:lineRule="exact"/>
              <w:contextualSpacing/>
              <w:jc w:val="left"/>
              <w:rPr>
                <w:rFonts w:ascii="仿宋_GB2312" w:eastAsia="仿宋_GB2312" w:hAnsi="宋体" w:cs="宋体"/>
                <w:kern w:val="0"/>
                <w:sz w:val="32"/>
                <w:szCs w:val="32"/>
                <w:shd w:val="clear" w:color="auto" w:fill="FFFFFF"/>
                <w:lang w:val="zh-CN"/>
              </w:rPr>
            </w:pPr>
          </w:p>
        </w:tc>
        <w:tc>
          <w:tcPr>
            <w:tcW w:w="2025" w:type="dxa"/>
            <w:vMerge/>
          </w:tcPr>
          <w:p w:rsidR="00E64F43" w:rsidRDefault="00E64F43">
            <w:pPr>
              <w:widowControl/>
              <w:adjustRightInd w:val="0"/>
              <w:snapToGrid w:val="0"/>
              <w:spacing w:line="572" w:lineRule="exact"/>
              <w:contextualSpacing/>
              <w:jc w:val="left"/>
              <w:rPr>
                <w:rFonts w:ascii="仿宋_GB2312" w:eastAsia="仿宋_GB2312" w:hAnsi="宋体" w:cs="宋体"/>
                <w:kern w:val="0"/>
                <w:sz w:val="32"/>
                <w:szCs w:val="32"/>
                <w:shd w:val="clear" w:color="auto" w:fill="FFFFFF"/>
                <w:lang w:val="zh-CN"/>
              </w:rPr>
            </w:pPr>
          </w:p>
        </w:tc>
        <w:tc>
          <w:tcPr>
            <w:tcW w:w="1575" w:type="dxa"/>
            <w:vAlign w:val="center"/>
          </w:tcPr>
          <w:p w:rsidR="00E64F43" w:rsidRDefault="00BC010F">
            <w:pPr>
              <w:widowControl/>
              <w:jc w:val="center"/>
              <w:textAlignment w:val="center"/>
              <w:rPr>
                <w:rFonts w:ascii="仿宋_GB2312" w:eastAsia="仿宋_GB2312" w:hAnsi="宋体" w:cs="宋体"/>
                <w:kern w:val="0"/>
                <w:sz w:val="32"/>
                <w:szCs w:val="32"/>
                <w:shd w:val="clear" w:color="auto" w:fill="FFFFFF"/>
                <w:lang w:val="zh-CN"/>
              </w:rPr>
            </w:pPr>
            <w:r>
              <w:rPr>
                <w:rStyle w:val="font41"/>
                <w:rFonts w:hint="default"/>
                <w:lang w:bidi="ar"/>
              </w:rPr>
              <w:t>违规记录</w:t>
            </w:r>
          </w:p>
        </w:tc>
        <w:tc>
          <w:tcPr>
            <w:tcW w:w="855" w:type="dxa"/>
            <w:vAlign w:val="center"/>
          </w:tcPr>
          <w:p w:rsidR="00E64F43" w:rsidRDefault="00BC010F">
            <w:pPr>
              <w:widowControl/>
              <w:jc w:val="center"/>
              <w:textAlignment w:val="center"/>
              <w:rPr>
                <w:rFonts w:ascii="仿宋_GB2312" w:eastAsia="仿宋_GB2312" w:hAnsi="宋体" w:cs="宋体"/>
                <w:kern w:val="0"/>
                <w:sz w:val="32"/>
                <w:szCs w:val="32"/>
                <w:shd w:val="clear" w:color="auto" w:fill="FFFFFF"/>
                <w:lang w:val="zh-CN"/>
              </w:rPr>
            </w:pPr>
            <w:r>
              <w:rPr>
                <w:color w:val="000000"/>
                <w:kern w:val="0"/>
                <w:sz w:val="22"/>
                <w:szCs w:val="22"/>
                <w:lang w:bidi="ar"/>
              </w:rPr>
              <w:t>10</w:t>
            </w:r>
          </w:p>
        </w:tc>
        <w:tc>
          <w:tcPr>
            <w:tcW w:w="1746" w:type="dxa"/>
            <w:vAlign w:val="center"/>
          </w:tcPr>
          <w:p w:rsidR="00E64F43" w:rsidRDefault="00BC010F">
            <w:pPr>
              <w:widowControl/>
              <w:jc w:val="center"/>
              <w:textAlignment w:val="center"/>
              <w:rPr>
                <w:color w:val="000000"/>
                <w:kern w:val="0"/>
                <w:sz w:val="22"/>
                <w:szCs w:val="22"/>
                <w:lang w:bidi="ar"/>
              </w:rPr>
            </w:pPr>
            <w:r>
              <w:rPr>
                <w:rFonts w:hint="eastAsia"/>
                <w:color w:val="000000"/>
                <w:kern w:val="0"/>
                <w:sz w:val="22"/>
                <w:szCs w:val="22"/>
                <w:lang w:bidi="ar"/>
              </w:rPr>
              <w:t>10</w:t>
            </w:r>
          </w:p>
        </w:tc>
      </w:tr>
      <w:tr w:rsidR="00E64F43">
        <w:tc>
          <w:tcPr>
            <w:tcW w:w="2321" w:type="dxa"/>
            <w:vMerge w:val="restart"/>
            <w:vAlign w:val="center"/>
          </w:tcPr>
          <w:p w:rsidR="00E64F43" w:rsidRDefault="00BC010F">
            <w:pPr>
              <w:widowControl/>
              <w:jc w:val="center"/>
              <w:textAlignment w:val="center"/>
              <w:rPr>
                <w:rFonts w:ascii="仿宋_GB2312" w:eastAsia="仿宋_GB2312" w:hAnsi="宋体" w:cs="宋体"/>
                <w:kern w:val="0"/>
                <w:sz w:val="32"/>
                <w:szCs w:val="32"/>
                <w:shd w:val="clear" w:color="auto" w:fill="FFFFFF"/>
                <w:lang w:val="zh-CN"/>
              </w:rPr>
            </w:pPr>
            <w:r>
              <w:rPr>
                <w:rFonts w:ascii="宋体" w:hAnsi="宋体" w:cs="宋体" w:hint="eastAsia"/>
                <w:color w:val="000000"/>
                <w:kern w:val="0"/>
                <w:sz w:val="22"/>
                <w:szCs w:val="22"/>
                <w:lang w:bidi="ar"/>
              </w:rPr>
              <w:lastRenderedPageBreak/>
              <w:t>绩效结果应用（</w:t>
            </w:r>
            <w:r>
              <w:rPr>
                <w:color w:val="000000"/>
                <w:kern w:val="0"/>
                <w:sz w:val="22"/>
                <w:szCs w:val="22"/>
                <w:lang w:bidi="ar"/>
              </w:rPr>
              <w:t>10</w:t>
            </w:r>
            <w:r>
              <w:rPr>
                <w:rFonts w:ascii="宋体" w:hAnsi="宋体" w:cs="宋体" w:hint="eastAsia"/>
                <w:color w:val="000000"/>
                <w:kern w:val="0"/>
                <w:sz w:val="22"/>
                <w:szCs w:val="22"/>
                <w:lang w:bidi="ar"/>
              </w:rPr>
              <w:t>分）</w:t>
            </w:r>
          </w:p>
        </w:tc>
        <w:tc>
          <w:tcPr>
            <w:tcW w:w="2025" w:type="dxa"/>
            <w:vAlign w:val="center"/>
          </w:tcPr>
          <w:p w:rsidR="00E64F43" w:rsidRDefault="00BC010F">
            <w:pPr>
              <w:widowControl/>
              <w:jc w:val="center"/>
              <w:textAlignment w:val="center"/>
              <w:rPr>
                <w:rFonts w:ascii="仿宋_GB2312" w:eastAsia="仿宋_GB2312" w:hAnsi="宋体" w:cs="宋体"/>
                <w:kern w:val="0"/>
                <w:sz w:val="32"/>
                <w:szCs w:val="32"/>
                <w:shd w:val="clear" w:color="auto" w:fill="FFFFFF"/>
                <w:lang w:val="zh-CN"/>
              </w:rPr>
            </w:pPr>
            <w:r>
              <w:rPr>
                <w:rFonts w:ascii="宋体" w:hAnsi="宋体" w:cs="宋体" w:hint="eastAsia"/>
                <w:color w:val="000000"/>
                <w:kern w:val="0"/>
                <w:sz w:val="22"/>
                <w:szCs w:val="22"/>
                <w:lang w:bidi="ar"/>
              </w:rPr>
              <w:t>信息公开（</w:t>
            </w:r>
            <w:r>
              <w:rPr>
                <w:rStyle w:val="font21"/>
                <w:lang w:bidi="ar"/>
              </w:rPr>
              <w:t>2</w:t>
            </w:r>
            <w:r>
              <w:rPr>
                <w:rFonts w:ascii="宋体" w:hAnsi="宋体" w:cs="宋体" w:hint="eastAsia"/>
                <w:color w:val="000000"/>
                <w:kern w:val="0"/>
                <w:sz w:val="22"/>
                <w:szCs w:val="22"/>
                <w:lang w:bidi="ar"/>
              </w:rPr>
              <w:t>分</w:t>
            </w:r>
            <w:r>
              <w:rPr>
                <w:rStyle w:val="font21"/>
                <w:lang w:bidi="ar"/>
              </w:rPr>
              <w:t>)</w:t>
            </w:r>
          </w:p>
        </w:tc>
        <w:tc>
          <w:tcPr>
            <w:tcW w:w="1575" w:type="dxa"/>
            <w:vAlign w:val="center"/>
          </w:tcPr>
          <w:p w:rsidR="00E64F43" w:rsidRDefault="00BC010F">
            <w:pPr>
              <w:widowControl/>
              <w:jc w:val="center"/>
              <w:textAlignment w:val="center"/>
              <w:rPr>
                <w:rFonts w:ascii="仿宋_GB2312" w:eastAsia="仿宋_GB2312" w:hAnsi="宋体" w:cs="宋体"/>
                <w:kern w:val="0"/>
                <w:sz w:val="32"/>
                <w:szCs w:val="32"/>
                <w:shd w:val="clear" w:color="auto" w:fill="FFFFFF"/>
                <w:lang w:val="zh-CN"/>
              </w:rPr>
            </w:pPr>
            <w:r>
              <w:rPr>
                <w:rStyle w:val="font41"/>
                <w:rFonts w:hint="default"/>
                <w:lang w:bidi="ar"/>
              </w:rPr>
              <w:t>自评公开</w:t>
            </w:r>
          </w:p>
        </w:tc>
        <w:tc>
          <w:tcPr>
            <w:tcW w:w="855" w:type="dxa"/>
            <w:vAlign w:val="center"/>
          </w:tcPr>
          <w:p w:rsidR="00E64F43" w:rsidRDefault="00BC010F">
            <w:pPr>
              <w:widowControl/>
              <w:jc w:val="center"/>
              <w:textAlignment w:val="center"/>
              <w:rPr>
                <w:rFonts w:ascii="仿宋_GB2312" w:eastAsia="仿宋_GB2312" w:hAnsi="宋体" w:cs="宋体"/>
                <w:kern w:val="0"/>
                <w:sz w:val="32"/>
                <w:szCs w:val="32"/>
                <w:shd w:val="clear" w:color="auto" w:fill="FFFFFF"/>
                <w:lang w:val="zh-CN"/>
              </w:rPr>
            </w:pPr>
            <w:r>
              <w:rPr>
                <w:color w:val="000000"/>
                <w:kern w:val="0"/>
                <w:sz w:val="22"/>
                <w:szCs w:val="22"/>
                <w:lang w:bidi="ar"/>
              </w:rPr>
              <w:t>2</w:t>
            </w:r>
          </w:p>
        </w:tc>
        <w:tc>
          <w:tcPr>
            <w:tcW w:w="1746" w:type="dxa"/>
            <w:vAlign w:val="center"/>
          </w:tcPr>
          <w:p w:rsidR="00E64F43" w:rsidRDefault="00BC010F">
            <w:pPr>
              <w:widowControl/>
              <w:jc w:val="center"/>
              <w:textAlignment w:val="center"/>
              <w:rPr>
                <w:color w:val="000000"/>
                <w:kern w:val="0"/>
                <w:sz w:val="22"/>
                <w:szCs w:val="22"/>
                <w:lang w:bidi="ar"/>
              </w:rPr>
            </w:pPr>
            <w:r>
              <w:rPr>
                <w:rFonts w:hint="eastAsia"/>
                <w:color w:val="000000"/>
                <w:kern w:val="0"/>
                <w:sz w:val="22"/>
                <w:szCs w:val="22"/>
                <w:lang w:bidi="ar"/>
              </w:rPr>
              <w:t>2</w:t>
            </w:r>
          </w:p>
        </w:tc>
      </w:tr>
      <w:tr w:rsidR="00E64F43">
        <w:tc>
          <w:tcPr>
            <w:tcW w:w="2321" w:type="dxa"/>
            <w:vMerge/>
          </w:tcPr>
          <w:p w:rsidR="00E64F43" w:rsidRDefault="00E64F43">
            <w:pPr>
              <w:widowControl/>
              <w:adjustRightInd w:val="0"/>
              <w:snapToGrid w:val="0"/>
              <w:spacing w:line="572" w:lineRule="exact"/>
              <w:contextualSpacing/>
              <w:jc w:val="left"/>
              <w:rPr>
                <w:rFonts w:ascii="仿宋_GB2312" w:eastAsia="仿宋_GB2312" w:hAnsi="宋体" w:cs="宋体"/>
                <w:kern w:val="0"/>
                <w:sz w:val="32"/>
                <w:szCs w:val="32"/>
                <w:shd w:val="clear" w:color="auto" w:fill="FFFFFF"/>
                <w:lang w:val="zh-CN"/>
              </w:rPr>
            </w:pPr>
          </w:p>
        </w:tc>
        <w:tc>
          <w:tcPr>
            <w:tcW w:w="2025" w:type="dxa"/>
            <w:vMerge w:val="restart"/>
            <w:vAlign w:val="center"/>
          </w:tcPr>
          <w:p w:rsidR="00E64F43" w:rsidRDefault="00BC010F">
            <w:pPr>
              <w:widowControl/>
              <w:jc w:val="center"/>
              <w:textAlignment w:val="center"/>
              <w:rPr>
                <w:rFonts w:ascii="仿宋_GB2312" w:eastAsia="仿宋_GB2312" w:hAnsi="宋体" w:cs="宋体"/>
                <w:kern w:val="0"/>
                <w:sz w:val="32"/>
                <w:szCs w:val="32"/>
                <w:shd w:val="clear" w:color="auto" w:fill="FFFFFF"/>
                <w:lang w:val="zh-CN"/>
              </w:rPr>
            </w:pPr>
            <w:r>
              <w:rPr>
                <w:rFonts w:ascii="宋体" w:hAnsi="宋体" w:cs="宋体" w:hint="eastAsia"/>
                <w:color w:val="000000"/>
                <w:kern w:val="0"/>
                <w:sz w:val="22"/>
                <w:szCs w:val="22"/>
                <w:lang w:bidi="ar"/>
              </w:rPr>
              <w:t>整改反馈（</w:t>
            </w:r>
            <w:r>
              <w:rPr>
                <w:rStyle w:val="font21"/>
                <w:lang w:bidi="ar"/>
              </w:rPr>
              <w:t>8</w:t>
            </w:r>
            <w:r>
              <w:rPr>
                <w:rFonts w:ascii="宋体" w:hAnsi="宋体" w:cs="宋体" w:hint="eastAsia"/>
                <w:color w:val="000000"/>
                <w:kern w:val="0"/>
                <w:sz w:val="22"/>
                <w:szCs w:val="22"/>
                <w:lang w:bidi="ar"/>
              </w:rPr>
              <w:t>分）</w:t>
            </w:r>
          </w:p>
        </w:tc>
        <w:tc>
          <w:tcPr>
            <w:tcW w:w="1575" w:type="dxa"/>
            <w:vAlign w:val="center"/>
          </w:tcPr>
          <w:p w:rsidR="00E64F43" w:rsidRDefault="00BC010F">
            <w:pPr>
              <w:widowControl/>
              <w:jc w:val="center"/>
              <w:textAlignment w:val="center"/>
              <w:rPr>
                <w:rFonts w:ascii="仿宋_GB2312" w:eastAsia="仿宋_GB2312" w:hAnsi="宋体" w:cs="宋体"/>
                <w:kern w:val="0"/>
                <w:sz w:val="32"/>
                <w:szCs w:val="32"/>
                <w:shd w:val="clear" w:color="auto" w:fill="FFFFFF"/>
                <w:lang w:val="zh-CN"/>
              </w:rPr>
            </w:pPr>
            <w:r>
              <w:rPr>
                <w:rStyle w:val="font41"/>
                <w:rFonts w:hint="default"/>
                <w:lang w:bidi="ar"/>
              </w:rPr>
              <w:t>结果整改</w:t>
            </w:r>
          </w:p>
        </w:tc>
        <w:tc>
          <w:tcPr>
            <w:tcW w:w="855" w:type="dxa"/>
            <w:vAlign w:val="center"/>
          </w:tcPr>
          <w:p w:rsidR="00E64F43" w:rsidRDefault="00BC010F">
            <w:pPr>
              <w:widowControl/>
              <w:jc w:val="center"/>
              <w:textAlignment w:val="center"/>
              <w:rPr>
                <w:rFonts w:ascii="仿宋_GB2312" w:eastAsia="仿宋_GB2312" w:hAnsi="宋体" w:cs="宋体"/>
                <w:kern w:val="0"/>
                <w:sz w:val="32"/>
                <w:szCs w:val="32"/>
                <w:shd w:val="clear" w:color="auto" w:fill="FFFFFF"/>
                <w:lang w:val="zh-CN"/>
              </w:rPr>
            </w:pPr>
            <w:r>
              <w:rPr>
                <w:color w:val="000000"/>
                <w:kern w:val="0"/>
                <w:sz w:val="22"/>
                <w:szCs w:val="22"/>
                <w:lang w:bidi="ar"/>
              </w:rPr>
              <w:t>4</w:t>
            </w:r>
          </w:p>
        </w:tc>
        <w:tc>
          <w:tcPr>
            <w:tcW w:w="1746" w:type="dxa"/>
            <w:vAlign w:val="center"/>
          </w:tcPr>
          <w:p w:rsidR="00E64F43" w:rsidRDefault="00BC010F">
            <w:pPr>
              <w:widowControl/>
              <w:jc w:val="center"/>
              <w:textAlignment w:val="center"/>
              <w:rPr>
                <w:color w:val="000000"/>
                <w:kern w:val="0"/>
                <w:sz w:val="22"/>
                <w:szCs w:val="22"/>
                <w:lang w:bidi="ar"/>
              </w:rPr>
            </w:pPr>
            <w:r>
              <w:rPr>
                <w:rFonts w:hint="eastAsia"/>
                <w:color w:val="000000"/>
                <w:kern w:val="0"/>
                <w:sz w:val="22"/>
                <w:szCs w:val="22"/>
                <w:lang w:bidi="ar"/>
              </w:rPr>
              <w:t>4</w:t>
            </w:r>
          </w:p>
        </w:tc>
      </w:tr>
      <w:tr w:rsidR="00E64F43">
        <w:tc>
          <w:tcPr>
            <w:tcW w:w="2321" w:type="dxa"/>
            <w:vMerge/>
          </w:tcPr>
          <w:p w:rsidR="00E64F43" w:rsidRDefault="00E64F43">
            <w:pPr>
              <w:widowControl/>
              <w:adjustRightInd w:val="0"/>
              <w:snapToGrid w:val="0"/>
              <w:spacing w:line="572" w:lineRule="exact"/>
              <w:contextualSpacing/>
              <w:jc w:val="left"/>
              <w:rPr>
                <w:rFonts w:ascii="仿宋_GB2312" w:eastAsia="仿宋_GB2312" w:hAnsi="宋体" w:cs="宋体"/>
                <w:kern w:val="0"/>
                <w:sz w:val="32"/>
                <w:szCs w:val="32"/>
                <w:shd w:val="clear" w:color="auto" w:fill="FFFFFF"/>
                <w:lang w:val="zh-CN"/>
              </w:rPr>
            </w:pPr>
          </w:p>
        </w:tc>
        <w:tc>
          <w:tcPr>
            <w:tcW w:w="2025" w:type="dxa"/>
            <w:vMerge/>
          </w:tcPr>
          <w:p w:rsidR="00E64F43" w:rsidRDefault="00E64F43">
            <w:pPr>
              <w:widowControl/>
              <w:adjustRightInd w:val="0"/>
              <w:snapToGrid w:val="0"/>
              <w:spacing w:line="572" w:lineRule="exact"/>
              <w:contextualSpacing/>
              <w:jc w:val="left"/>
              <w:rPr>
                <w:rFonts w:ascii="仿宋_GB2312" w:eastAsia="仿宋_GB2312" w:hAnsi="宋体" w:cs="宋体"/>
                <w:kern w:val="0"/>
                <w:sz w:val="32"/>
                <w:szCs w:val="32"/>
                <w:shd w:val="clear" w:color="auto" w:fill="FFFFFF"/>
                <w:lang w:val="zh-CN"/>
              </w:rPr>
            </w:pPr>
          </w:p>
        </w:tc>
        <w:tc>
          <w:tcPr>
            <w:tcW w:w="1575" w:type="dxa"/>
            <w:vAlign w:val="center"/>
          </w:tcPr>
          <w:p w:rsidR="00E64F43" w:rsidRDefault="00BC010F">
            <w:pPr>
              <w:widowControl/>
              <w:jc w:val="center"/>
              <w:textAlignment w:val="center"/>
              <w:rPr>
                <w:rFonts w:ascii="仿宋_GB2312" w:eastAsia="仿宋_GB2312" w:hAnsi="宋体" w:cs="宋体"/>
                <w:kern w:val="0"/>
                <w:sz w:val="32"/>
                <w:szCs w:val="32"/>
                <w:shd w:val="clear" w:color="auto" w:fill="FFFFFF"/>
                <w:lang w:val="zh-CN"/>
              </w:rPr>
            </w:pPr>
            <w:r>
              <w:rPr>
                <w:rStyle w:val="font41"/>
                <w:rFonts w:hint="default"/>
                <w:lang w:bidi="ar"/>
              </w:rPr>
              <w:t>应用反馈</w:t>
            </w:r>
          </w:p>
        </w:tc>
        <w:tc>
          <w:tcPr>
            <w:tcW w:w="855" w:type="dxa"/>
            <w:vAlign w:val="center"/>
          </w:tcPr>
          <w:p w:rsidR="00E64F43" w:rsidRDefault="00BC010F">
            <w:pPr>
              <w:widowControl/>
              <w:jc w:val="center"/>
              <w:textAlignment w:val="center"/>
              <w:rPr>
                <w:rFonts w:ascii="仿宋_GB2312" w:eastAsia="仿宋_GB2312" w:hAnsi="宋体" w:cs="宋体"/>
                <w:kern w:val="0"/>
                <w:sz w:val="32"/>
                <w:szCs w:val="32"/>
                <w:shd w:val="clear" w:color="auto" w:fill="FFFFFF"/>
                <w:lang w:val="zh-CN"/>
              </w:rPr>
            </w:pPr>
            <w:r>
              <w:rPr>
                <w:color w:val="000000"/>
                <w:kern w:val="0"/>
                <w:sz w:val="22"/>
                <w:szCs w:val="22"/>
                <w:lang w:bidi="ar"/>
              </w:rPr>
              <w:t>4</w:t>
            </w:r>
          </w:p>
        </w:tc>
        <w:tc>
          <w:tcPr>
            <w:tcW w:w="1746" w:type="dxa"/>
            <w:vAlign w:val="center"/>
          </w:tcPr>
          <w:p w:rsidR="00E64F43" w:rsidRDefault="00BC010F">
            <w:pPr>
              <w:widowControl/>
              <w:jc w:val="center"/>
              <w:textAlignment w:val="center"/>
              <w:rPr>
                <w:color w:val="000000"/>
                <w:kern w:val="0"/>
                <w:sz w:val="22"/>
                <w:szCs w:val="22"/>
                <w:lang w:bidi="ar"/>
              </w:rPr>
            </w:pPr>
            <w:r>
              <w:rPr>
                <w:rFonts w:hint="eastAsia"/>
                <w:color w:val="000000"/>
                <w:kern w:val="0"/>
                <w:sz w:val="22"/>
                <w:szCs w:val="22"/>
                <w:lang w:bidi="ar"/>
              </w:rPr>
              <w:t>4</w:t>
            </w:r>
          </w:p>
        </w:tc>
      </w:tr>
      <w:tr w:rsidR="00E64F43">
        <w:tc>
          <w:tcPr>
            <w:tcW w:w="2321" w:type="dxa"/>
            <w:vAlign w:val="center"/>
          </w:tcPr>
          <w:p w:rsidR="00E64F43" w:rsidRDefault="00BC010F">
            <w:pPr>
              <w:widowControl/>
              <w:jc w:val="left"/>
              <w:textAlignment w:val="center"/>
              <w:rPr>
                <w:rFonts w:ascii="仿宋_GB2312" w:eastAsia="仿宋_GB2312" w:hAnsi="宋体" w:cs="宋体"/>
                <w:kern w:val="0"/>
                <w:sz w:val="32"/>
                <w:szCs w:val="32"/>
                <w:shd w:val="clear" w:color="auto" w:fill="FFFFFF"/>
                <w:lang w:val="zh-CN"/>
              </w:rPr>
            </w:pPr>
            <w:r>
              <w:rPr>
                <w:rFonts w:ascii="宋体" w:hAnsi="宋体" w:cs="宋体" w:hint="eastAsia"/>
                <w:color w:val="000000"/>
                <w:kern w:val="0"/>
                <w:sz w:val="22"/>
                <w:szCs w:val="22"/>
                <w:lang w:bidi="ar"/>
              </w:rPr>
              <w:t>自评质量（</w:t>
            </w:r>
            <w:r>
              <w:rPr>
                <w:color w:val="000000"/>
                <w:kern w:val="0"/>
                <w:sz w:val="22"/>
                <w:szCs w:val="22"/>
                <w:lang w:bidi="ar"/>
              </w:rPr>
              <w:t>10</w:t>
            </w:r>
            <w:r>
              <w:rPr>
                <w:rFonts w:ascii="宋体" w:hAnsi="宋体" w:cs="宋体" w:hint="eastAsia"/>
                <w:color w:val="000000"/>
                <w:kern w:val="0"/>
                <w:sz w:val="22"/>
                <w:szCs w:val="22"/>
                <w:lang w:bidi="ar"/>
              </w:rPr>
              <w:t>分）</w:t>
            </w:r>
          </w:p>
        </w:tc>
        <w:tc>
          <w:tcPr>
            <w:tcW w:w="2025" w:type="dxa"/>
            <w:vAlign w:val="center"/>
          </w:tcPr>
          <w:p w:rsidR="00E64F43" w:rsidRDefault="00BC010F">
            <w:pPr>
              <w:widowControl/>
              <w:jc w:val="center"/>
              <w:textAlignment w:val="center"/>
              <w:rPr>
                <w:rFonts w:ascii="仿宋_GB2312" w:eastAsia="仿宋_GB2312" w:hAnsi="宋体" w:cs="宋体"/>
                <w:kern w:val="0"/>
                <w:sz w:val="32"/>
                <w:szCs w:val="32"/>
                <w:shd w:val="clear" w:color="auto" w:fill="FFFFFF"/>
                <w:lang w:val="zh-CN"/>
              </w:rPr>
            </w:pPr>
            <w:r>
              <w:rPr>
                <w:rFonts w:ascii="宋体" w:hAnsi="宋体" w:cs="宋体" w:hint="eastAsia"/>
                <w:color w:val="000000"/>
                <w:kern w:val="0"/>
                <w:sz w:val="22"/>
                <w:szCs w:val="22"/>
                <w:lang w:bidi="ar"/>
              </w:rPr>
              <w:t>自评质量（</w:t>
            </w:r>
            <w:r>
              <w:rPr>
                <w:rStyle w:val="font21"/>
                <w:lang w:bidi="ar"/>
              </w:rPr>
              <w:t>10</w:t>
            </w:r>
            <w:r>
              <w:rPr>
                <w:rFonts w:ascii="宋体" w:hAnsi="宋体" w:cs="宋体" w:hint="eastAsia"/>
                <w:color w:val="000000"/>
                <w:kern w:val="0"/>
                <w:sz w:val="22"/>
                <w:szCs w:val="22"/>
                <w:lang w:bidi="ar"/>
              </w:rPr>
              <w:t>分）</w:t>
            </w:r>
          </w:p>
        </w:tc>
        <w:tc>
          <w:tcPr>
            <w:tcW w:w="1575" w:type="dxa"/>
            <w:vAlign w:val="center"/>
          </w:tcPr>
          <w:p w:rsidR="00E64F43" w:rsidRDefault="00BC010F">
            <w:pPr>
              <w:widowControl/>
              <w:jc w:val="center"/>
              <w:textAlignment w:val="center"/>
              <w:rPr>
                <w:rFonts w:ascii="仿宋_GB2312" w:eastAsia="仿宋_GB2312" w:hAnsi="宋体" w:cs="宋体"/>
                <w:kern w:val="0"/>
                <w:sz w:val="32"/>
                <w:szCs w:val="32"/>
                <w:shd w:val="clear" w:color="auto" w:fill="FFFFFF"/>
                <w:lang w:val="zh-CN"/>
              </w:rPr>
            </w:pPr>
            <w:r>
              <w:rPr>
                <w:rStyle w:val="font41"/>
                <w:rFonts w:hint="default"/>
                <w:lang w:bidi="ar"/>
              </w:rPr>
              <w:t>自评准确</w:t>
            </w:r>
          </w:p>
        </w:tc>
        <w:tc>
          <w:tcPr>
            <w:tcW w:w="855" w:type="dxa"/>
            <w:vAlign w:val="center"/>
          </w:tcPr>
          <w:p w:rsidR="00E64F43" w:rsidRDefault="00BC010F">
            <w:pPr>
              <w:widowControl/>
              <w:jc w:val="center"/>
              <w:textAlignment w:val="center"/>
              <w:rPr>
                <w:rFonts w:ascii="仿宋_GB2312" w:eastAsia="仿宋_GB2312" w:hAnsi="宋体" w:cs="宋体"/>
                <w:kern w:val="0"/>
                <w:sz w:val="32"/>
                <w:szCs w:val="32"/>
                <w:shd w:val="clear" w:color="auto" w:fill="FFFFFF"/>
                <w:lang w:val="zh-CN"/>
              </w:rPr>
            </w:pPr>
            <w:r>
              <w:rPr>
                <w:color w:val="000000"/>
                <w:kern w:val="0"/>
                <w:sz w:val="22"/>
                <w:szCs w:val="22"/>
                <w:lang w:bidi="ar"/>
              </w:rPr>
              <w:t>10</w:t>
            </w:r>
          </w:p>
        </w:tc>
        <w:tc>
          <w:tcPr>
            <w:tcW w:w="1746" w:type="dxa"/>
            <w:vAlign w:val="center"/>
          </w:tcPr>
          <w:p w:rsidR="00E64F43" w:rsidRDefault="00BC010F">
            <w:pPr>
              <w:widowControl/>
              <w:jc w:val="center"/>
              <w:textAlignment w:val="center"/>
              <w:rPr>
                <w:color w:val="000000"/>
                <w:kern w:val="0"/>
                <w:sz w:val="22"/>
                <w:szCs w:val="22"/>
                <w:lang w:bidi="ar"/>
              </w:rPr>
            </w:pPr>
            <w:r>
              <w:rPr>
                <w:rFonts w:hint="eastAsia"/>
                <w:color w:val="000000"/>
                <w:kern w:val="0"/>
                <w:sz w:val="22"/>
                <w:szCs w:val="22"/>
                <w:lang w:bidi="ar"/>
              </w:rPr>
              <w:t>10</w:t>
            </w:r>
          </w:p>
        </w:tc>
      </w:tr>
    </w:tbl>
    <w:p w:rsidR="00E64F43" w:rsidRDefault="00E64F43">
      <w:pPr>
        <w:widowControl/>
        <w:adjustRightInd w:val="0"/>
        <w:snapToGrid w:val="0"/>
        <w:spacing w:line="572" w:lineRule="exact"/>
        <w:ind w:firstLineChars="200" w:firstLine="640"/>
        <w:contextualSpacing/>
        <w:jc w:val="left"/>
        <w:rPr>
          <w:rFonts w:ascii="仿宋_GB2312" w:eastAsia="仿宋_GB2312" w:hAnsi="宋体" w:cs="宋体"/>
          <w:kern w:val="0"/>
          <w:sz w:val="32"/>
          <w:szCs w:val="32"/>
          <w:shd w:val="clear" w:color="auto" w:fill="FFFFFF"/>
          <w:lang w:val="zh-CN"/>
        </w:rPr>
      </w:pPr>
    </w:p>
    <w:p w:rsidR="00E64F43" w:rsidRDefault="00BC010F">
      <w:pPr>
        <w:widowControl/>
        <w:adjustRightInd w:val="0"/>
        <w:snapToGrid w:val="0"/>
        <w:spacing w:line="572" w:lineRule="exact"/>
        <w:ind w:firstLineChars="200" w:firstLine="640"/>
        <w:contextualSpacing/>
        <w:jc w:val="left"/>
        <w:rPr>
          <w:rFonts w:ascii="仿宋_GB2312" w:eastAsia="仿宋_GB2312" w:hAnsi="宋体" w:cs="宋体"/>
          <w:kern w:val="0"/>
          <w:sz w:val="32"/>
          <w:szCs w:val="32"/>
          <w:shd w:val="clear" w:color="auto" w:fill="FFFFFF"/>
          <w:lang w:val="zh-CN"/>
        </w:rPr>
      </w:pPr>
      <w:r>
        <w:rPr>
          <w:rFonts w:ascii="仿宋_GB2312" w:eastAsia="仿宋_GB2312" w:hAnsi="宋体" w:cs="宋体" w:hint="eastAsia"/>
          <w:kern w:val="0"/>
          <w:sz w:val="32"/>
          <w:szCs w:val="32"/>
          <w:shd w:val="clear" w:color="auto" w:fill="FFFFFF"/>
          <w:lang w:val="zh-CN"/>
        </w:rPr>
        <w:t>（二）结果应用情况。</w:t>
      </w:r>
    </w:p>
    <w:p w:rsidR="00E64F43" w:rsidRDefault="00BC010F">
      <w:pPr>
        <w:spacing w:line="60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在院领导的联系协调下，积极争取各级党委、政府的支持，抓好配套政策落实，巩固和发展现有的政法经费保障体制和投资保障机制改革的成果，为加强检务保障工作创造了良好的外部条件。</w:t>
      </w:r>
    </w:p>
    <w:p w:rsidR="00E64F43" w:rsidRDefault="00BC010F">
      <w:pPr>
        <w:spacing w:line="60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1</w:t>
      </w:r>
      <w:r>
        <w:rPr>
          <w:rFonts w:ascii="仿宋" w:eastAsia="仿宋" w:hAnsi="仿宋" w:cs="仿宋_GB2312" w:hint="eastAsia"/>
          <w:sz w:val="32"/>
          <w:szCs w:val="32"/>
        </w:rPr>
        <w:t>、规范财务管理。落实中央八项规定精神，加强收支管理，规范审批流程，严控“三公”经费支出。按照要求，规范会计核算，保证会计信息质量，提高管理水平。严格执行“收支两条线”规定，加强对刑事诉讼涉案款的管理。</w:t>
      </w:r>
    </w:p>
    <w:p w:rsidR="00E64F43" w:rsidRDefault="00BC010F">
      <w:pPr>
        <w:spacing w:line="60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2</w:t>
      </w:r>
      <w:r>
        <w:rPr>
          <w:rFonts w:ascii="仿宋" w:eastAsia="仿宋" w:hAnsi="仿宋" w:cs="仿宋_GB2312" w:hint="eastAsia"/>
          <w:sz w:val="32"/>
          <w:szCs w:val="32"/>
        </w:rPr>
        <w:t>、强化资产管理。建立国有资产管理长效机制，按照各级财政部门要求，做好资产核实申报、资产处置和账务处理工作。</w:t>
      </w:r>
    </w:p>
    <w:p w:rsidR="00E64F43" w:rsidRDefault="00BC010F">
      <w:pPr>
        <w:spacing w:line="600" w:lineRule="exact"/>
        <w:ind w:firstLineChars="200" w:firstLine="640"/>
        <w:rPr>
          <w:rFonts w:ascii="仿宋_GB2312" w:eastAsia="仿宋_GB2312" w:hAnsi="宋体" w:cs="宋体"/>
          <w:kern w:val="0"/>
          <w:sz w:val="32"/>
          <w:szCs w:val="32"/>
          <w:shd w:val="clear" w:color="auto" w:fill="FFFFFF"/>
          <w:lang w:val="zh-CN"/>
        </w:rPr>
      </w:pPr>
      <w:r>
        <w:rPr>
          <w:rFonts w:ascii="仿宋" w:eastAsia="仿宋" w:hAnsi="仿宋" w:cs="仿宋_GB2312" w:hint="eastAsia"/>
          <w:sz w:val="32"/>
          <w:szCs w:val="32"/>
        </w:rPr>
        <w:t>3</w:t>
      </w:r>
      <w:r>
        <w:rPr>
          <w:rFonts w:ascii="仿宋" w:eastAsia="仿宋" w:hAnsi="仿宋" w:cs="仿宋_GB2312" w:hint="eastAsia"/>
          <w:sz w:val="32"/>
          <w:szCs w:val="32"/>
        </w:rPr>
        <w:t>、推进内部控制体系建设。</w:t>
      </w:r>
      <w:proofErr w:type="gramStart"/>
      <w:r>
        <w:rPr>
          <w:rFonts w:ascii="仿宋" w:eastAsia="仿宋" w:hAnsi="仿宋" w:cs="仿宋_GB2312" w:hint="eastAsia"/>
          <w:sz w:val="32"/>
          <w:szCs w:val="32"/>
        </w:rPr>
        <w:t>按照分事行权</w:t>
      </w:r>
      <w:proofErr w:type="gramEnd"/>
      <w:r>
        <w:rPr>
          <w:rFonts w:ascii="仿宋" w:eastAsia="仿宋" w:hAnsi="仿宋" w:cs="仿宋_GB2312" w:hint="eastAsia"/>
          <w:sz w:val="32"/>
          <w:szCs w:val="32"/>
        </w:rPr>
        <w:t>、分岗设权、分级授权要求，加强财经活动内部控制建设，健全内部控制体系。</w:t>
      </w:r>
    </w:p>
    <w:p w:rsidR="00E64F43" w:rsidRDefault="00BC010F">
      <w:pPr>
        <w:widowControl/>
        <w:adjustRightInd w:val="0"/>
        <w:snapToGrid w:val="0"/>
        <w:spacing w:line="576" w:lineRule="exact"/>
        <w:ind w:firstLineChars="200" w:firstLine="640"/>
        <w:contextualSpacing/>
        <w:jc w:val="left"/>
        <w:rPr>
          <w:rFonts w:ascii="黑体" w:eastAsia="黑体" w:hAnsi="宋体" w:cs="宋体"/>
          <w:kern w:val="0"/>
          <w:sz w:val="32"/>
          <w:szCs w:val="32"/>
          <w:shd w:val="clear" w:color="auto" w:fill="FFFFFF"/>
        </w:rPr>
      </w:pPr>
      <w:r>
        <w:rPr>
          <w:rFonts w:ascii="黑体" w:eastAsia="黑体" w:hAnsi="宋体" w:cs="宋体" w:hint="eastAsia"/>
          <w:kern w:val="0"/>
          <w:sz w:val="32"/>
          <w:szCs w:val="32"/>
          <w:shd w:val="clear" w:color="auto" w:fill="FFFFFF"/>
        </w:rPr>
        <w:t>四、评价结论及建议</w:t>
      </w:r>
    </w:p>
    <w:p w:rsidR="00E64F43" w:rsidRDefault="00BC010F">
      <w:pPr>
        <w:widowControl/>
        <w:adjustRightInd w:val="0"/>
        <w:snapToGrid w:val="0"/>
        <w:spacing w:line="576" w:lineRule="exact"/>
        <w:ind w:firstLineChars="200" w:firstLine="640"/>
        <w:contextualSpacing/>
        <w:jc w:val="left"/>
        <w:rPr>
          <w:rFonts w:ascii="仿宋_GB2312" w:eastAsia="仿宋_GB2312" w:hAnsi="宋体" w:cs="宋体"/>
          <w:kern w:val="0"/>
          <w:sz w:val="32"/>
          <w:szCs w:val="32"/>
          <w:shd w:val="clear" w:color="auto" w:fill="FFFFFF"/>
          <w:lang w:val="zh-CN"/>
        </w:rPr>
      </w:pPr>
      <w:r>
        <w:rPr>
          <w:rFonts w:ascii="仿宋_GB2312" w:eastAsia="仿宋_GB2312" w:hAnsi="宋体" w:cs="宋体" w:hint="eastAsia"/>
          <w:kern w:val="0"/>
          <w:sz w:val="32"/>
          <w:szCs w:val="32"/>
          <w:shd w:val="clear" w:color="auto" w:fill="FFFFFF"/>
          <w:lang w:val="zh-CN"/>
        </w:rPr>
        <w:t>（一）评价结论。</w:t>
      </w:r>
    </w:p>
    <w:p w:rsidR="00E64F43" w:rsidRDefault="00BC010F">
      <w:pPr>
        <w:spacing w:line="60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 xml:space="preserve">　　</w:t>
      </w:r>
      <w:r>
        <w:rPr>
          <w:rFonts w:ascii="仿宋" w:eastAsia="仿宋" w:hAnsi="仿宋" w:cs="仿宋_GB2312" w:hint="eastAsia"/>
          <w:sz w:val="32"/>
          <w:szCs w:val="32"/>
        </w:rPr>
        <w:t>泸州市</w:t>
      </w:r>
      <w:proofErr w:type="gramStart"/>
      <w:r>
        <w:rPr>
          <w:rFonts w:ascii="仿宋" w:eastAsia="仿宋" w:hAnsi="仿宋" w:cs="仿宋_GB2312" w:hint="eastAsia"/>
          <w:sz w:val="32"/>
          <w:szCs w:val="32"/>
        </w:rPr>
        <w:t>龙马潭区人民检察院</w:t>
      </w:r>
      <w:proofErr w:type="gramEnd"/>
      <w:r>
        <w:rPr>
          <w:rFonts w:ascii="仿宋" w:eastAsia="仿宋" w:hAnsi="仿宋" w:cs="仿宋_GB2312" w:hint="eastAsia"/>
          <w:sz w:val="32"/>
          <w:szCs w:val="32"/>
        </w:rPr>
        <w:t>财政预算支出，保障了机关日常正常运转，认真履行好部门职能职责，圆满完成了区委、区政府下达的各项业务任务目标</w:t>
      </w:r>
      <w:r>
        <w:rPr>
          <w:rFonts w:ascii="仿宋" w:eastAsia="仿宋" w:hAnsi="仿宋" w:cs="仿宋_GB2312" w:hint="eastAsia"/>
          <w:sz w:val="32"/>
          <w:szCs w:val="32"/>
        </w:rPr>
        <w:t>，</w:t>
      </w:r>
      <w:r>
        <w:rPr>
          <w:rFonts w:ascii="仿宋" w:eastAsia="仿宋" w:hAnsi="仿宋" w:cs="仿宋_GB2312" w:hint="eastAsia"/>
          <w:sz w:val="32"/>
          <w:szCs w:val="32"/>
        </w:rPr>
        <w:t>各项自评得分如下：</w:t>
      </w:r>
    </w:p>
    <w:p w:rsidR="00E64F43" w:rsidRDefault="00BC010F">
      <w:pPr>
        <w:spacing w:line="60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lastRenderedPageBreak/>
        <w:t>（</w:t>
      </w:r>
      <w:r>
        <w:rPr>
          <w:rFonts w:ascii="仿宋" w:eastAsia="仿宋" w:hAnsi="仿宋" w:cs="仿宋_GB2312" w:hint="eastAsia"/>
          <w:sz w:val="32"/>
          <w:szCs w:val="32"/>
        </w:rPr>
        <w:t>1</w:t>
      </w:r>
      <w:r>
        <w:rPr>
          <w:rFonts w:ascii="仿宋" w:eastAsia="仿宋" w:hAnsi="仿宋" w:cs="仿宋_GB2312" w:hint="eastAsia"/>
          <w:sz w:val="32"/>
          <w:szCs w:val="32"/>
        </w:rPr>
        <w:t>）部门预算管理（总分</w:t>
      </w:r>
      <w:r>
        <w:rPr>
          <w:rFonts w:ascii="仿宋" w:eastAsia="仿宋" w:hAnsi="仿宋" w:cs="仿宋_GB2312" w:hint="eastAsia"/>
          <w:sz w:val="32"/>
          <w:szCs w:val="32"/>
        </w:rPr>
        <w:t>80</w:t>
      </w:r>
      <w:r>
        <w:rPr>
          <w:rFonts w:ascii="仿宋" w:eastAsia="仿宋" w:hAnsi="仿宋" w:cs="仿宋_GB2312" w:hint="eastAsia"/>
          <w:sz w:val="32"/>
          <w:szCs w:val="32"/>
        </w:rPr>
        <w:t>分）</w:t>
      </w:r>
    </w:p>
    <w:p w:rsidR="00E64F43" w:rsidRDefault="00BC010F">
      <w:pPr>
        <w:spacing w:line="60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1</w:t>
      </w:r>
      <w:r>
        <w:rPr>
          <w:rFonts w:ascii="仿宋" w:eastAsia="仿宋" w:hAnsi="仿宋" w:cs="仿宋_GB2312" w:hint="eastAsia"/>
          <w:sz w:val="32"/>
          <w:szCs w:val="32"/>
        </w:rPr>
        <w:t>、预算编制得分：目标制定</w:t>
      </w:r>
      <w:r>
        <w:rPr>
          <w:rFonts w:ascii="仿宋" w:eastAsia="仿宋" w:hAnsi="仿宋" w:cs="仿宋_GB2312" w:hint="eastAsia"/>
          <w:sz w:val="32"/>
          <w:szCs w:val="32"/>
        </w:rPr>
        <w:t>10</w:t>
      </w:r>
      <w:r>
        <w:rPr>
          <w:rFonts w:ascii="仿宋" w:eastAsia="仿宋" w:hAnsi="仿宋" w:cs="仿宋_GB2312" w:hint="eastAsia"/>
          <w:sz w:val="32"/>
          <w:szCs w:val="32"/>
        </w:rPr>
        <w:t>分，目标完成</w:t>
      </w:r>
      <w:r>
        <w:rPr>
          <w:rFonts w:ascii="仿宋" w:eastAsia="仿宋" w:hAnsi="仿宋" w:cs="仿宋_GB2312" w:hint="eastAsia"/>
          <w:sz w:val="32"/>
          <w:szCs w:val="32"/>
        </w:rPr>
        <w:t>10</w:t>
      </w:r>
      <w:r>
        <w:rPr>
          <w:rFonts w:ascii="仿宋" w:eastAsia="仿宋" w:hAnsi="仿宋" w:cs="仿宋_GB2312" w:hint="eastAsia"/>
          <w:sz w:val="32"/>
          <w:szCs w:val="32"/>
        </w:rPr>
        <w:t>分，编制准确</w:t>
      </w:r>
      <w:r>
        <w:rPr>
          <w:rFonts w:ascii="仿宋" w:eastAsia="仿宋" w:hAnsi="仿宋" w:cs="仿宋_GB2312" w:hint="eastAsia"/>
          <w:sz w:val="32"/>
          <w:szCs w:val="32"/>
        </w:rPr>
        <w:t>10</w:t>
      </w:r>
      <w:r>
        <w:rPr>
          <w:rFonts w:ascii="仿宋" w:eastAsia="仿宋" w:hAnsi="仿宋" w:cs="仿宋_GB2312" w:hint="eastAsia"/>
          <w:sz w:val="32"/>
          <w:szCs w:val="32"/>
        </w:rPr>
        <w:t>分；</w:t>
      </w:r>
    </w:p>
    <w:p w:rsidR="00E64F43" w:rsidRDefault="00BC010F">
      <w:pPr>
        <w:spacing w:line="60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2</w:t>
      </w:r>
      <w:r>
        <w:rPr>
          <w:rFonts w:ascii="仿宋" w:eastAsia="仿宋" w:hAnsi="仿宋" w:cs="仿宋_GB2312" w:hint="eastAsia"/>
          <w:sz w:val="32"/>
          <w:szCs w:val="32"/>
        </w:rPr>
        <w:t>、预算执行得分：支出控制</w:t>
      </w:r>
      <w:r>
        <w:rPr>
          <w:rFonts w:ascii="仿宋" w:eastAsia="仿宋" w:hAnsi="仿宋" w:cs="仿宋_GB2312" w:hint="eastAsia"/>
          <w:sz w:val="32"/>
          <w:szCs w:val="32"/>
        </w:rPr>
        <w:t>10</w:t>
      </w:r>
      <w:r>
        <w:rPr>
          <w:rFonts w:ascii="仿宋" w:eastAsia="仿宋" w:hAnsi="仿宋" w:cs="仿宋_GB2312" w:hint="eastAsia"/>
          <w:sz w:val="32"/>
          <w:szCs w:val="32"/>
        </w:rPr>
        <w:t>分，动态调整</w:t>
      </w:r>
      <w:r>
        <w:rPr>
          <w:rFonts w:ascii="仿宋" w:eastAsia="仿宋" w:hAnsi="仿宋" w:cs="仿宋_GB2312" w:hint="eastAsia"/>
          <w:sz w:val="32"/>
          <w:szCs w:val="32"/>
        </w:rPr>
        <w:t>10</w:t>
      </w:r>
      <w:r>
        <w:rPr>
          <w:rFonts w:ascii="仿宋" w:eastAsia="仿宋" w:hAnsi="仿宋" w:cs="仿宋_GB2312" w:hint="eastAsia"/>
          <w:sz w:val="32"/>
          <w:szCs w:val="32"/>
        </w:rPr>
        <w:t>分，执行进度</w:t>
      </w:r>
      <w:r>
        <w:rPr>
          <w:rFonts w:ascii="仿宋" w:eastAsia="仿宋" w:hAnsi="仿宋" w:cs="仿宋_GB2312" w:hint="eastAsia"/>
          <w:sz w:val="32"/>
          <w:szCs w:val="32"/>
        </w:rPr>
        <w:t>10</w:t>
      </w:r>
      <w:r>
        <w:rPr>
          <w:rFonts w:ascii="仿宋" w:eastAsia="仿宋" w:hAnsi="仿宋" w:cs="仿宋_GB2312" w:hint="eastAsia"/>
          <w:sz w:val="32"/>
          <w:szCs w:val="32"/>
        </w:rPr>
        <w:t>分，完成结果</w:t>
      </w:r>
      <w:r>
        <w:rPr>
          <w:rFonts w:ascii="仿宋" w:eastAsia="仿宋" w:hAnsi="仿宋" w:cs="仿宋_GB2312" w:hint="eastAsia"/>
          <w:sz w:val="32"/>
          <w:szCs w:val="32"/>
        </w:rPr>
        <w:t>20</w:t>
      </w:r>
      <w:r>
        <w:rPr>
          <w:rFonts w:ascii="仿宋" w:eastAsia="仿宋" w:hAnsi="仿宋" w:cs="仿宋_GB2312" w:hint="eastAsia"/>
          <w:sz w:val="32"/>
          <w:szCs w:val="32"/>
        </w:rPr>
        <w:t>分；</w:t>
      </w:r>
    </w:p>
    <w:p w:rsidR="00E64F43" w:rsidRDefault="00BC010F">
      <w:pPr>
        <w:spacing w:line="60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部门预算管理绩效指标总得分</w:t>
      </w:r>
      <w:r>
        <w:rPr>
          <w:rFonts w:ascii="仿宋" w:eastAsia="仿宋" w:hAnsi="仿宋" w:cs="仿宋_GB2312" w:hint="eastAsia"/>
          <w:sz w:val="32"/>
          <w:szCs w:val="32"/>
        </w:rPr>
        <w:t>80</w:t>
      </w:r>
      <w:r>
        <w:rPr>
          <w:rFonts w:ascii="仿宋" w:eastAsia="仿宋" w:hAnsi="仿宋" w:cs="仿宋_GB2312" w:hint="eastAsia"/>
          <w:sz w:val="32"/>
          <w:szCs w:val="32"/>
        </w:rPr>
        <w:t>分。</w:t>
      </w:r>
    </w:p>
    <w:p w:rsidR="00E64F43" w:rsidRDefault="00BC010F">
      <w:pPr>
        <w:spacing w:line="60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w:t>
      </w:r>
      <w:r>
        <w:rPr>
          <w:rFonts w:ascii="仿宋" w:eastAsia="仿宋" w:hAnsi="仿宋" w:cs="仿宋_GB2312" w:hint="eastAsia"/>
          <w:sz w:val="32"/>
          <w:szCs w:val="32"/>
        </w:rPr>
        <w:t>2</w:t>
      </w:r>
      <w:r>
        <w:rPr>
          <w:rFonts w:ascii="仿宋" w:eastAsia="仿宋" w:hAnsi="仿宋" w:cs="仿宋_GB2312" w:hint="eastAsia"/>
          <w:sz w:val="32"/>
          <w:szCs w:val="32"/>
        </w:rPr>
        <w:t>）绩效结果应用（总分</w:t>
      </w:r>
      <w:r>
        <w:rPr>
          <w:rFonts w:ascii="仿宋" w:eastAsia="仿宋" w:hAnsi="仿宋" w:cs="仿宋_GB2312" w:hint="eastAsia"/>
          <w:sz w:val="32"/>
          <w:szCs w:val="32"/>
        </w:rPr>
        <w:t>10</w:t>
      </w:r>
      <w:r>
        <w:rPr>
          <w:rFonts w:ascii="仿宋" w:eastAsia="仿宋" w:hAnsi="仿宋" w:cs="仿宋_GB2312" w:hint="eastAsia"/>
          <w:sz w:val="32"/>
          <w:szCs w:val="32"/>
        </w:rPr>
        <w:t>分）</w:t>
      </w:r>
    </w:p>
    <w:p w:rsidR="00E64F43" w:rsidRDefault="00BC010F">
      <w:pPr>
        <w:spacing w:line="60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3</w:t>
      </w:r>
      <w:r>
        <w:rPr>
          <w:rFonts w:ascii="仿宋" w:eastAsia="仿宋" w:hAnsi="仿宋" w:cs="仿宋_GB2312" w:hint="eastAsia"/>
          <w:sz w:val="32"/>
          <w:szCs w:val="32"/>
        </w:rPr>
        <w:t>、信息公开得分：自评公开</w:t>
      </w:r>
      <w:r>
        <w:rPr>
          <w:rFonts w:ascii="仿宋" w:eastAsia="仿宋" w:hAnsi="仿宋" w:cs="仿宋_GB2312" w:hint="eastAsia"/>
          <w:sz w:val="32"/>
          <w:szCs w:val="32"/>
        </w:rPr>
        <w:t>2</w:t>
      </w:r>
      <w:r>
        <w:rPr>
          <w:rFonts w:ascii="仿宋" w:eastAsia="仿宋" w:hAnsi="仿宋" w:cs="仿宋_GB2312" w:hint="eastAsia"/>
          <w:sz w:val="32"/>
          <w:szCs w:val="32"/>
        </w:rPr>
        <w:t>分；</w:t>
      </w:r>
    </w:p>
    <w:p w:rsidR="00E64F43" w:rsidRDefault="00BC010F">
      <w:pPr>
        <w:spacing w:line="60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4</w:t>
      </w:r>
      <w:r>
        <w:rPr>
          <w:rFonts w:ascii="仿宋" w:eastAsia="仿宋" w:hAnsi="仿宋" w:cs="仿宋_GB2312" w:hint="eastAsia"/>
          <w:sz w:val="32"/>
          <w:szCs w:val="32"/>
        </w:rPr>
        <w:t>、整改反馈得分：结果整改</w:t>
      </w:r>
      <w:r>
        <w:rPr>
          <w:rFonts w:ascii="仿宋" w:eastAsia="仿宋" w:hAnsi="仿宋" w:cs="仿宋_GB2312" w:hint="eastAsia"/>
          <w:sz w:val="32"/>
          <w:szCs w:val="32"/>
        </w:rPr>
        <w:t>4</w:t>
      </w:r>
      <w:r>
        <w:rPr>
          <w:rFonts w:ascii="仿宋" w:eastAsia="仿宋" w:hAnsi="仿宋" w:cs="仿宋_GB2312" w:hint="eastAsia"/>
          <w:sz w:val="32"/>
          <w:szCs w:val="32"/>
        </w:rPr>
        <w:t>分，应用反馈</w:t>
      </w:r>
      <w:r>
        <w:rPr>
          <w:rFonts w:ascii="仿宋" w:eastAsia="仿宋" w:hAnsi="仿宋" w:cs="仿宋_GB2312" w:hint="eastAsia"/>
          <w:sz w:val="32"/>
          <w:szCs w:val="32"/>
        </w:rPr>
        <w:t>4</w:t>
      </w:r>
      <w:r>
        <w:rPr>
          <w:rFonts w:ascii="仿宋" w:eastAsia="仿宋" w:hAnsi="仿宋" w:cs="仿宋_GB2312" w:hint="eastAsia"/>
          <w:sz w:val="32"/>
          <w:szCs w:val="32"/>
        </w:rPr>
        <w:t>分；</w:t>
      </w:r>
    </w:p>
    <w:p w:rsidR="00E64F43" w:rsidRDefault="00BC010F">
      <w:pPr>
        <w:spacing w:line="60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绩效结果应用绩效指标总得分</w:t>
      </w:r>
      <w:r>
        <w:rPr>
          <w:rFonts w:ascii="仿宋" w:eastAsia="仿宋" w:hAnsi="仿宋" w:cs="仿宋_GB2312" w:hint="eastAsia"/>
          <w:sz w:val="32"/>
          <w:szCs w:val="32"/>
        </w:rPr>
        <w:t>10</w:t>
      </w:r>
      <w:r>
        <w:rPr>
          <w:rFonts w:ascii="仿宋" w:eastAsia="仿宋" w:hAnsi="仿宋" w:cs="仿宋_GB2312" w:hint="eastAsia"/>
          <w:sz w:val="32"/>
          <w:szCs w:val="32"/>
        </w:rPr>
        <w:t>分。</w:t>
      </w:r>
    </w:p>
    <w:p w:rsidR="00E64F43" w:rsidRDefault="00BC010F">
      <w:pPr>
        <w:spacing w:line="60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w:t>
      </w:r>
      <w:r>
        <w:rPr>
          <w:rFonts w:ascii="仿宋" w:eastAsia="仿宋" w:hAnsi="仿宋" w:cs="仿宋_GB2312" w:hint="eastAsia"/>
          <w:sz w:val="32"/>
          <w:szCs w:val="32"/>
        </w:rPr>
        <w:t>3</w:t>
      </w:r>
      <w:r>
        <w:rPr>
          <w:rFonts w:ascii="仿宋" w:eastAsia="仿宋" w:hAnsi="仿宋" w:cs="仿宋_GB2312" w:hint="eastAsia"/>
          <w:sz w:val="32"/>
          <w:szCs w:val="32"/>
        </w:rPr>
        <w:t>）自评质量（总分</w:t>
      </w:r>
      <w:r>
        <w:rPr>
          <w:rFonts w:ascii="仿宋" w:eastAsia="仿宋" w:hAnsi="仿宋" w:cs="仿宋_GB2312" w:hint="eastAsia"/>
          <w:sz w:val="32"/>
          <w:szCs w:val="32"/>
        </w:rPr>
        <w:t>10</w:t>
      </w:r>
      <w:r>
        <w:rPr>
          <w:rFonts w:ascii="仿宋" w:eastAsia="仿宋" w:hAnsi="仿宋" w:cs="仿宋_GB2312" w:hint="eastAsia"/>
          <w:sz w:val="32"/>
          <w:szCs w:val="32"/>
        </w:rPr>
        <w:t>分）</w:t>
      </w:r>
    </w:p>
    <w:p w:rsidR="00E64F43" w:rsidRDefault="00BC010F">
      <w:pPr>
        <w:spacing w:line="60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5</w:t>
      </w:r>
      <w:r>
        <w:rPr>
          <w:rFonts w:ascii="仿宋" w:eastAsia="仿宋" w:hAnsi="仿宋" w:cs="仿宋_GB2312" w:hint="eastAsia"/>
          <w:sz w:val="32"/>
          <w:szCs w:val="32"/>
        </w:rPr>
        <w:t>、自评质量得分：自评准确</w:t>
      </w:r>
      <w:r>
        <w:rPr>
          <w:rFonts w:ascii="仿宋" w:eastAsia="仿宋" w:hAnsi="仿宋" w:cs="仿宋_GB2312" w:hint="eastAsia"/>
          <w:sz w:val="32"/>
          <w:szCs w:val="32"/>
        </w:rPr>
        <w:t>10</w:t>
      </w:r>
      <w:r>
        <w:rPr>
          <w:rFonts w:ascii="仿宋" w:eastAsia="仿宋" w:hAnsi="仿宋" w:cs="仿宋_GB2312" w:hint="eastAsia"/>
          <w:sz w:val="32"/>
          <w:szCs w:val="32"/>
        </w:rPr>
        <w:t>分；</w:t>
      </w:r>
    </w:p>
    <w:p w:rsidR="00E64F43" w:rsidRDefault="00BC010F">
      <w:pPr>
        <w:spacing w:line="60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自评质量绩效指标总得分：</w:t>
      </w:r>
      <w:r>
        <w:rPr>
          <w:rFonts w:ascii="仿宋" w:eastAsia="仿宋" w:hAnsi="仿宋" w:cs="仿宋_GB2312" w:hint="eastAsia"/>
          <w:sz w:val="32"/>
          <w:szCs w:val="32"/>
        </w:rPr>
        <w:t>10</w:t>
      </w:r>
      <w:r>
        <w:rPr>
          <w:rFonts w:ascii="仿宋" w:eastAsia="仿宋" w:hAnsi="仿宋" w:cs="仿宋_GB2312" w:hint="eastAsia"/>
          <w:sz w:val="32"/>
          <w:szCs w:val="32"/>
        </w:rPr>
        <w:t>分。</w:t>
      </w:r>
    </w:p>
    <w:p w:rsidR="00E64F43" w:rsidRDefault="00BC010F">
      <w:pPr>
        <w:spacing w:line="600" w:lineRule="exact"/>
        <w:ind w:firstLineChars="200" w:firstLine="640"/>
        <w:rPr>
          <w:rFonts w:eastAsia="仿宋"/>
          <w:lang w:val="zh-CN"/>
        </w:rPr>
      </w:pPr>
      <w:r>
        <w:rPr>
          <w:rFonts w:ascii="仿宋" w:eastAsia="仿宋" w:hAnsi="仿宋" w:cs="仿宋_GB2312" w:hint="eastAsia"/>
          <w:sz w:val="32"/>
          <w:szCs w:val="32"/>
        </w:rPr>
        <w:t>综上所述，各项绩效指标总得分合计</w:t>
      </w:r>
      <w:r>
        <w:rPr>
          <w:rFonts w:ascii="仿宋" w:eastAsia="仿宋" w:hAnsi="仿宋" w:cs="仿宋_GB2312" w:hint="eastAsia"/>
          <w:sz w:val="32"/>
          <w:szCs w:val="32"/>
        </w:rPr>
        <w:t>100</w:t>
      </w:r>
      <w:r>
        <w:rPr>
          <w:rFonts w:ascii="仿宋" w:eastAsia="仿宋" w:hAnsi="仿宋" w:cs="仿宋_GB2312" w:hint="eastAsia"/>
          <w:sz w:val="32"/>
          <w:szCs w:val="32"/>
        </w:rPr>
        <w:t>分。</w:t>
      </w:r>
    </w:p>
    <w:p w:rsidR="00E64F43" w:rsidRDefault="00BC010F">
      <w:pPr>
        <w:widowControl/>
        <w:adjustRightInd w:val="0"/>
        <w:snapToGrid w:val="0"/>
        <w:spacing w:line="576" w:lineRule="exact"/>
        <w:ind w:firstLineChars="200" w:firstLine="640"/>
        <w:contextualSpacing/>
        <w:jc w:val="left"/>
        <w:rPr>
          <w:rFonts w:ascii="仿宋_GB2312" w:eastAsia="仿宋_GB2312" w:hAnsi="宋体" w:cs="宋体"/>
          <w:kern w:val="0"/>
          <w:sz w:val="32"/>
          <w:szCs w:val="32"/>
          <w:shd w:val="clear" w:color="auto" w:fill="FFFFFF"/>
          <w:lang w:val="zh-CN"/>
        </w:rPr>
      </w:pPr>
      <w:r>
        <w:rPr>
          <w:rFonts w:ascii="仿宋_GB2312" w:eastAsia="仿宋_GB2312" w:hAnsi="宋体" w:cs="宋体" w:hint="eastAsia"/>
          <w:kern w:val="0"/>
          <w:sz w:val="32"/>
          <w:szCs w:val="32"/>
          <w:shd w:val="clear" w:color="auto" w:fill="FFFFFF"/>
          <w:lang w:val="zh-CN"/>
        </w:rPr>
        <w:t>（二）存在问题。</w:t>
      </w:r>
    </w:p>
    <w:p w:rsidR="00E64F43" w:rsidRDefault="00BC010F" w:rsidP="00822710">
      <w:pPr>
        <w:pStyle w:val="a0"/>
        <w:spacing w:before="93"/>
        <w:rPr>
          <w:lang w:val="zh-CN"/>
        </w:rPr>
      </w:pPr>
      <w:r>
        <w:rPr>
          <w:rFonts w:hint="eastAsia"/>
          <w:lang w:val="zh-CN"/>
        </w:rPr>
        <w:t xml:space="preserve">　　无</w:t>
      </w:r>
    </w:p>
    <w:p w:rsidR="00E64F43" w:rsidRDefault="00BC010F">
      <w:pPr>
        <w:widowControl/>
        <w:adjustRightInd w:val="0"/>
        <w:snapToGrid w:val="0"/>
        <w:spacing w:line="576" w:lineRule="exact"/>
        <w:ind w:firstLineChars="200" w:firstLine="640"/>
        <w:contextualSpacing/>
        <w:jc w:val="left"/>
        <w:rPr>
          <w:rFonts w:hAnsi="宋体" w:cs="宋体"/>
          <w:kern w:val="0"/>
          <w:sz w:val="32"/>
          <w:szCs w:val="32"/>
          <w:shd w:val="clear" w:color="auto" w:fill="FFFFFF"/>
          <w:lang w:val="zh-CN"/>
        </w:rPr>
      </w:pPr>
      <w:r>
        <w:rPr>
          <w:rFonts w:ascii="仿宋_GB2312" w:eastAsia="仿宋_GB2312" w:hAnsi="宋体" w:cs="宋体" w:hint="eastAsia"/>
          <w:kern w:val="0"/>
          <w:sz w:val="32"/>
          <w:szCs w:val="32"/>
          <w:shd w:val="clear" w:color="auto" w:fill="FFFFFF"/>
          <w:lang w:val="zh-CN"/>
        </w:rPr>
        <w:t>（三）改进建议。</w:t>
      </w:r>
    </w:p>
    <w:p w:rsidR="00E64F43" w:rsidRDefault="00BC010F">
      <w:pPr>
        <w:spacing w:line="580" w:lineRule="exact"/>
        <w:ind w:firstLineChars="200" w:firstLine="640"/>
        <w:rPr>
          <w:rFonts w:ascii="黑体" w:eastAsia="黑体" w:hAnsi="黑体" w:cs="黑体"/>
          <w:sz w:val="32"/>
          <w:szCs w:val="32"/>
          <w:shd w:val="clear" w:color="auto" w:fill="FFFFFF"/>
          <w:lang w:val="zh-CN"/>
        </w:rPr>
      </w:pPr>
      <w:r>
        <w:rPr>
          <w:rFonts w:ascii="仿宋" w:eastAsia="仿宋" w:hAnsi="仿宋" w:cs="仿宋_GB2312" w:hint="eastAsia"/>
          <w:sz w:val="32"/>
          <w:szCs w:val="32"/>
        </w:rPr>
        <w:t>我院</w:t>
      </w:r>
      <w:r>
        <w:rPr>
          <w:rFonts w:ascii="仿宋" w:eastAsia="仿宋" w:hAnsi="仿宋" w:cs="仿宋_GB2312" w:hint="eastAsia"/>
          <w:sz w:val="32"/>
          <w:szCs w:val="32"/>
        </w:rPr>
        <w:t>将</w:t>
      </w:r>
      <w:r>
        <w:rPr>
          <w:rFonts w:ascii="仿宋" w:eastAsia="仿宋" w:hAnsi="仿宋" w:cs="仿宋_GB2312" w:hint="eastAsia"/>
          <w:sz w:val="32"/>
          <w:szCs w:val="32"/>
        </w:rPr>
        <w:t>进一步的提升经费的使用效率，为</w:t>
      </w:r>
      <w:proofErr w:type="gramStart"/>
      <w:r>
        <w:rPr>
          <w:rFonts w:ascii="仿宋" w:eastAsia="仿宋" w:hAnsi="仿宋" w:cs="仿宋_GB2312" w:hint="eastAsia"/>
          <w:sz w:val="32"/>
          <w:szCs w:val="32"/>
        </w:rPr>
        <w:t>龙马潭区经济</w:t>
      </w:r>
      <w:proofErr w:type="gramEnd"/>
      <w:r>
        <w:rPr>
          <w:rFonts w:ascii="仿宋" w:eastAsia="仿宋" w:hAnsi="仿宋" w:cs="仿宋_GB2312" w:hint="eastAsia"/>
          <w:sz w:val="32"/>
          <w:szCs w:val="32"/>
        </w:rPr>
        <w:t>社会的发展</w:t>
      </w:r>
      <w:proofErr w:type="gramStart"/>
      <w:r>
        <w:rPr>
          <w:rFonts w:ascii="仿宋" w:eastAsia="仿宋" w:hAnsi="仿宋" w:cs="仿宋_GB2312" w:hint="eastAsia"/>
          <w:sz w:val="32"/>
          <w:szCs w:val="32"/>
        </w:rPr>
        <w:t>作出</w:t>
      </w:r>
      <w:proofErr w:type="gramEnd"/>
      <w:r>
        <w:rPr>
          <w:rFonts w:ascii="仿宋" w:eastAsia="仿宋" w:hAnsi="仿宋" w:cs="仿宋_GB2312" w:hint="eastAsia"/>
          <w:sz w:val="32"/>
          <w:szCs w:val="32"/>
        </w:rPr>
        <w:t>更大的贡献。</w:t>
      </w:r>
    </w:p>
    <w:p w:rsidR="00E64F43" w:rsidRDefault="00E64F43">
      <w:pPr>
        <w:pStyle w:val="a0"/>
        <w:spacing w:before="93"/>
        <w:rPr>
          <w:rFonts w:ascii="黑体" w:eastAsia="黑体" w:hAnsi="黑体" w:cs="黑体"/>
          <w:sz w:val="32"/>
          <w:szCs w:val="32"/>
          <w:shd w:val="clear" w:color="auto" w:fill="FFFFFF"/>
          <w:lang w:val="zh-CN"/>
        </w:rPr>
      </w:pPr>
    </w:p>
    <w:p w:rsidR="00E64F43" w:rsidRDefault="00E64F43">
      <w:pPr>
        <w:pStyle w:val="a0"/>
        <w:spacing w:before="93"/>
        <w:rPr>
          <w:rFonts w:ascii="黑体" w:eastAsia="黑体" w:hAnsi="黑体" w:cs="黑体"/>
          <w:sz w:val="32"/>
          <w:szCs w:val="32"/>
          <w:shd w:val="clear" w:color="auto" w:fill="FFFFFF"/>
          <w:lang w:val="zh-CN"/>
        </w:rPr>
      </w:pPr>
    </w:p>
    <w:p w:rsidR="00E64F43" w:rsidRDefault="00E64F43">
      <w:pPr>
        <w:pStyle w:val="a0"/>
        <w:spacing w:before="93"/>
        <w:rPr>
          <w:rFonts w:ascii="黑体" w:eastAsia="黑体" w:hAnsi="黑体" w:cs="黑体"/>
          <w:sz w:val="32"/>
          <w:szCs w:val="32"/>
          <w:shd w:val="clear" w:color="auto" w:fill="FFFFFF"/>
          <w:lang w:val="zh-CN"/>
        </w:rPr>
      </w:pPr>
    </w:p>
    <w:p w:rsidR="00E64F43" w:rsidRDefault="00BC010F">
      <w:pPr>
        <w:pStyle w:val="a0"/>
        <w:spacing w:before="93"/>
        <w:outlineLvl w:val="1"/>
        <w:rPr>
          <w:rFonts w:ascii="黑体" w:eastAsia="黑体" w:hAnsi="黑体" w:cs="黑体"/>
        </w:rPr>
      </w:pPr>
      <w:bookmarkStart w:id="89" w:name="_Toc20437"/>
      <w:r>
        <w:rPr>
          <w:rFonts w:ascii="黑体" w:eastAsia="黑体" w:hAnsi="黑体" w:cs="黑体" w:hint="eastAsia"/>
          <w:sz w:val="32"/>
          <w:szCs w:val="32"/>
          <w:shd w:val="clear" w:color="auto" w:fill="FFFFFF"/>
          <w:lang w:val="zh-CN"/>
        </w:rPr>
        <w:lastRenderedPageBreak/>
        <w:t>附件</w:t>
      </w:r>
      <w:r>
        <w:rPr>
          <w:rFonts w:ascii="黑体" w:eastAsia="黑体" w:hAnsi="黑体" w:cs="黑体" w:hint="eastAsia"/>
          <w:sz w:val="32"/>
          <w:szCs w:val="32"/>
          <w:shd w:val="clear" w:color="auto" w:fill="FFFFFF"/>
        </w:rPr>
        <w:t>2</w:t>
      </w:r>
      <w:bookmarkEnd w:id="89"/>
    </w:p>
    <w:p w:rsidR="00E64F43" w:rsidRDefault="00BC010F">
      <w:pPr>
        <w:spacing w:line="600" w:lineRule="exact"/>
        <w:jc w:val="center"/>
        <w:rPr>
          <w:rFonts w:ascii="仿宋_GB2312" w:eastAsia="仿宋_GB2312" w:hAnsi="宋体"/>
          <w:w w:val="95"/>
          <w:sz w:val="32"/>
          <w:szCs w:val="32"/>
          <w:lang w:val="zh-CN"/>
        </w:rPr>
      </w:pPr>
      <w:r>
        <w:rPr>
          <w:rFonts w:ascii="方正小标宋简体" w:eastAsia="方正小标宋简体" w:hAnsi="方正小标宋简体" w:cs="方正小标宋简体" w:hint="eastAsia"/>
          <w:sz w:val="40"/>
          <w:szCs w:val="40"/>
        </w:rPr>
        <w:t>2021</w:t>
      </w:r>
      <w:r>
        <w:rPr>
          <w:rFonts w:ascii="方正小标宋简体" w:eastAsia="方正小标宋简体" w:hAnsi="方正小标宋简体" w:cs="方正小标宋简体" w:hint="eastAsia"/>
          <w:sz w:val="40"/>
          <w:szCs w:val="40"/>
        </w:rPr>
        <w:t>年</w:t>
      </w:r>
      <w:r>
        <w:rPr>
          <w:rFonts w:ascii="方正小标宋简体" w:eastAsia="方正小标宋简体" w:hAnsi="方正小标宋简体" w:cs="方正小标宋简体" w:hint="eastAsia"/>
          <w:sz w:val="40"/>
          <w:szCs w:val="40"/>
        </w:rPr>
        <w:t>检察院工作经费</w:t>
      </w:r>
      <w:r>
        <w:rPr>
          <w:rFonts w:ascii="方正小标宋简体" w:eastAsia="方正小标宋简体" w:hAnsi="方正小标宋简体" w:cs="方正小标宋简体" w:hint="eastAsia"/>
          <w:sz w:val="40"/>
          <w:szCs w:val="40"/>
          <w:lang w:val="zh-CN"/>
        </w:rPr>
        <w:t>项目绩效自评报告</w:t>
      </w:r>
    </w:p>
    <w:p w:rsidR="00E64F43" w:rsidRDefault="00E64F43">
      <w:pPr>
        <w:spacing w:line="600" w:lineRule="exact"/>
        <w:ind w:firstLine="640"/>
        <w:rPr>
          <w:rFonts w:ascii="宋体" w:hAnsi="宋体"/>
          <w:sz w:val="32"/>
          <w:szCs w:val="32"/>
          <w:lang w:val="zh-CN"/>
        </w:rPr>
      </w:pPr>
    </w:p>
    <w:p w:rsidR="00E64F43" w:rsidRDefault="00BC010F">
      <w:pPr>
        <w:adjustRightInd w:val="0"/>
        <w:snapToGrid w:val="0"/>
        <w:spacing w:line="600" w:lineRule="exact"/>
        <w:ind w:firstLine="720"/>
        <w:rPr>
          <w:rFonts w:ascii="黑体" w:eastAsia="黑体" w:hAnsi="宋体"/>
          <w:sz w:val="32"/>
          <w:szCs w:val="32"/>
          <w:lang w:val="zh-CN"/>
        </w:rPr>
      </w:pPr>
      <w:r>
        <w:rPr>
          <w:rFonts w:ascii="黑体" w:eastAsia="黑体" w:hAnsi="宋体" w:hint="eastAsia"/>
          <w:sz w:val="32"/>
          <w:szCs w:val="32"/>
        </w:rPr>
        <w:t>一、</w:t>
      </w:r>
      <w:r>
        <w:rPr>
          <w:rFonts w:ascii="黑体" w:eastAsia="黑体" w:hAnsi="宋体" w:hint="eastAsia"/>
          <w:sz w:val="32"/>
          <w:szCs w:val="32"/>
          <w:lang w:val="zh-CN"/>
        </w:rPr>
        <w:t>项目概况</w:t>
      </w:r>
    </w:p>
    <w:p w:rsidR="00E64F43" w:rsidRDefault="00BC010F">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（一）项目基本情况。</w:t>
      </w:r>
    </w:p>
    <w:p w:rsidR="00E64F43" w:rsidRDefault="00BC010F">
      <w:pPr>
        <w:widowControl/>
        <w:adjustRightInd w:val="0"/>
        <w:snapToGrid w:val="0"/>
        <w:spacing w:line="600" w:lineRule="exact"/>
        <w:ind w:firstLineChars="200" w:firstLine="640"/>
        <w:rPr>
          <w:rFonts w:ascii="仿宋_GB2312" w:eastAsia="仿宋_GB2312" w:hAnsi="仿宋_GB2312" w:cs="仿宋_GB2312"/>
          <w:bCs/>
          <w:sz w:val="32"/>
          <w:szCs w:val="32"/>
          <w:lang w:val="zh-CN"/>
        </w:rPr>
      </w:pPr>
      <w:r>
        <w:rPr>
          <w:rFonts w:ascii="仿宋_GB2312" w:eastAsia="仿宋_GB2312" w:hAnsi="仿宋_GB2312" w:cs="仿宋_GB2312" w:hint="eastAsia"/>
          <w:bCs/>
          <w:sz w:val="32"/>
          <w:szCs w:val="32"/>
          <w:lang w:val="zh-CN"/>
        </w:rPr>
        <w:t>1</w:t>
      </w:r>
      <w:r>
        <w:rPr>
          <w:rFonts w:ascii="仿宋_GB2312" w:eastAsia="仿宋_GB2312" w:hAnsi="仿宋_GB2312" w:cs="仿宋_GB2312" w:hint="eastAsia"/>
          <w:bCs/>
          <w:sz w:val="32"/>
          <w:szCs w:val="32"/>
          <w:lang w:val="zh-CN"/>
        </w:rPr>
        <w:t>．项目主管部门（单位）职能。</w:t>
      </w:r>
    </w:p>
    <w:p w:rsidR="00E64F43" w:rsidRDefault="00BC010F">
      <w:pPr>
        <w:widowControl/>
        <w:adjustRightInd w:val="0"/>
        <w:snapToGrid w:val="0"/>
        <w:spacing w:line="60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泸州市</w:t>
      </w:r>
      <w:proofErr w:type="gramStart"/>
      <w:r>
        <w:rPr>
          <w:rFonts w:ascii="仿宋_GB2312" w:eastAsia="仿宋_GB2312" w:hAnsi="仿宋_GB2312" w:cs="仿宋_GB2312" w:hint="eastAsia"/>
          <w:bCs/>
          <w:sz w:val="32"/>
          <w:szCs w:val="32"/>
        </w:rPr>
        <w:t>龙马潭区人民检察院</w:t>
      </w:r>
      <w:proofErr w:type="gramEnd"/>
      <w:r>
        <w:rPr>
          <w:rFonts w:ascii="仿宋_GB2312" w:eastAsia="仿宋_GB2312" w:hAnsi="仿宋_GB2312" w:cs="仿宋_GB2312" w:hint="eastAsia"/>
          <w:bCs/>
          <w:sz w:val="32"/>
          <w:szCs w:val="32"/>
        </w:rPr>
        <w:t>是行政单位，基本职能是通过行使检察权，监督法律实施，惩罚犯罪活动，保护国家安全、人民民主专政政权和社会主义制度，尊重和保障人权，保护公民、法人和其他组织的合法权益，维护国家法律的统一和政权实施。</w:t>
      </w:r>
    </w:p>
    <w:p w:rsidR="00E64F43" w:rsidRDefault="00BC010F">
      <w:pPr>
        <w:widowControl/>
        <w:adjustRightInd w:val="0"/>
        <w:snapToGrid w:val="0"/>
        <w:spacing w:line="600" w:lineRule="exact"/>
        <w:ind w:firstLineChars="200" w:firstLine="640"/>
        <w:rPr>
          <w:rFonts w:ascii="仿宋_GB2312" w:eastAsia="仿宋_GB2312" w:hAnsi="仿宋_GB2312" w:cs="仿宋_GB2312"/>
          <w:sz w:val="32"/>
          <w:szCs w:val="32"/>
          <w:lang w:val="zh-CN"/>
        </w:rPr>
      </w:pPr>
      <w:r>
        <w:rPr>
          <w:rFonts w:ascii="仿宋_GB2312" w:eastAsia="仿宋_GB2312" w:hAnsi="仿宋_GB2312" w:cs="仿宋_GB2312" w:hint="eastAsia"/>
          <w:sz w:val="32"/>
          <w:szCs w:val="32"/>
          <w:lang w:val="zh-CN"/>
        </w:rPr>
        <w:t>2</w:t>
      </w:r>
      <w:r>
        <w:rPr>
          <w:rFonts w:ascii="仿宋_GB2312" w:eastAsia="仿宋_GB2312" w:hAnsi="仿宋_GB2312" w:cs="仿宋_GB2312" w:hint="eastAsia"/>
          <w:sz w:val="32"/>
          <w:szCs w:val="32"/>
          <w:lang w:val="zh-CN"/>
        </w:rPr>
        <w:t>．项目立项、资金申报的依据。</w:t>
      </w:r>
    </w:p>
    <w:p w:rsidR="00E64F43" w:rsidRDefault="00BC010F">
      <w:pPr>
        <w:widowControl/>
        <w:adjustRightInd w:val="0"/>
        <w:snapToGrid w:val="0"/>
        <w:spacing w:line="600" w:lineRule="exact"/>
        <w:ind w:firstLineChars="200" w:firstLine="640"/>
        <w:rPr>
          <w:rFonts w:ascii="仿宋_GB2312" w:eastAsia="仿宋_GB2312" w:hAnsi="仿宋_GB2312" w:cs="仿宋_GB2312"/>
          <w:sz w:val="32"/>
          <w:szCs w:val="32"/>
          <w:lang w:val="zh-CN"/>
        </w:rPr>
      </w:pPr>
      <w:r>
        <w:rPr>
          <w:rFonts w:ascii="仿宋_GB2312" w:eastAsia="仿宋_GB2312" w:hAnsi="仿宋_GB2312" w:cs="仿宋_GB2312" w:hint="eastAsia"/>
          <w:sz w:val="32"/>
          <w:szCs w:val="32"/>
          <w:lang w:val="zh-CN"/>
        </w:rPr>
        <w:t>国家为了实现区域间各项社会经济事业的协调发展而采取的财政政策，所有资金均按照相关管理办法进行使用。</w:t>
      </w:r>
    </w:p>
    <w:p w:rsidR="00E64F43" w:rsidRDefault="00BC010F">
      <w:pPr>
        <w:widowControl/>
        <w:adjustRightInd w:val="0"/>
        <w:snapToGrid w:val="0"/>
        <w:spacing w:line="600" w:lineRule="exact"/>
        <w:ind w:firstLineChars="200" w:firstLine="640"/>
        <w:rPr>
          <w:rFonts w:ascii="仿宋_GB2312" w:eastAsia="仿宋_GB2312" w:hAnsi="仿宋_GB2312" w:cs="仿宋_GB2312"/>
          <w:sz w:val="32"/>
          <w:szCs w:val="32"/>
          <w:lang w:val="zh-CN"/>
        </w:rPr>
      </w:pPr>
      <w:r>
        <w:rPr>
          <w:rFonts w:ascii="仿宋_GB2312" w:eastAsia="仿宋_GB2312" w:hAnsi="仿宋_GB2312" w:cs="仿宋_GB2312" w:hint="eastAsia"/>
          <w:sz w:val="32"/>
          <w:szCs w:val="32"/>
          <w:lang w:val="zh-CN"/>
        </w:rPr>
        <w:t>3</w:t>
      </w:r>
      <w:r>
        <w:rPr>
          <w:rFonts w:ascii="仿宋_GB2312" w:eastAsia="仿宋_GB2312" w:hAnsi="仿宋_GB2312" w:cs="仿宋_GB2312" w:hint="eastAsia"/>
          <w:sz w:val="32"/>
          <w:szCs w:val="32"/>
          <w:lang w:val="zh-CN"/>
        </w:rPr>
        <w:t>．资金管理办法制定情况，资金支持具体项目的条件、范围与支持方式概况。</w:t>
      </w:r>
    </w:p>
    <w:p w:rsidR="00E64F43" w:rsidRDefault="00BC010F">
      <w:pPr>
        <w:widowControl/>
        <w:adjustRightInd w:val="0"/>
        <w:snapToGrid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我院严格执行各种财经法律法规以及检察系统的财务管理、涉案款管理规定，严格按照相关规定使用该项资金。</w:t>
      </w:r>
    </w:p>
    <w:p w:rsidR="00E64F43" w:rsidRDefault="00BC010F">
      <w:pPr>
        <w:widowControl/>
        <w:adjustRightInd w:val="0"/>
        <w:snapToGrid w:val="0"/>
        <w:spacing w:line="600" w:lineRule="exact"/>
        <w:ind w:firstLineChars="200" w:firstLine="640"/>
        <w:rPr>
          <w:rFonts w:ascii="仿宋_GB2312" w:eastAsia="仿宋_GB2312" w:hAnsi="仿宋_GB2312" w:cs="仿宋_GB2312"/>
          <w:sz w:val="32"/>
          <w:szCs w:val="32"/>
          <w:lang w:val="zh-CN"/>
        </w:rPr>
      </w:pPr>
      <w:r>
        <w:rPr>
          <w:rFonts w:ascii="仿宋_GB2312" w:eastAsia="仿宋_GB2312" w:hAnsi="仿宋_GB2312" w:cs="仿宋_GB2312" w:hint="eastAsia"/>
          <w:sz w:val="32"/>
          <w:szCs w:val="32"/>
          <w:lang w:val="zh-CN"/>
        </w:rPr>
        <w:t>4</w:t>
      </w:r>
      <w:r>
        <w:rPr>
          <w:rFonts w:ascii="仿宋_GB2312" w:eastAsia="仿宋_GB2312" w:hAnsi="仿宋_GB2312" w:cs="仿宋_GB2312" w:hint="eastAsia"/>
          <w:sz w:val="32"/>
          <w:szCs w:val="32"/>
          <w:lang w:val="zh-CN"/>
        </w:rPr>
        <w:t>．资金分配的原则及考虑因素。</w:t>
      </w:r>
    </w:p>
    <w:p w:rsidR="00E64F43" w:rsidRDefault="00BC010F">
      <w:pPr>
        <w:widowControl/>
        <w:adjustRightInd w:val="0"/>
        <w:snapToGrid w:val="0"/>
        <w:spacing w:line="600" w:lineRule="exact"/>
        <w:ind w:firstLineChars="200" w:firstLine="640"/>
        <w:rPr>
          <w:rFonts w:ascii="仿宋_GB2312" w:eastAsia="仿宋_GB2312" w:hAnsi="仿宋_GB2312" w:cs="仿宋_GB2312"/>
          <w:sz w:val="32"/>
          <w:szCs w:val="32"/>
          <w:lang w:val="zh-CN"/>
        </w:rPr>
      </w:pPr>
      <w:r>
        <w:rPr>
          <w:rFonts w:ascii="仿宋_GB2312" w:eastAsia="仿宋_GB2312" w:hAnsi="仿宋_GB2312" w:cs="仿宋_GB2312" w:hint="eastAsia"/>
          <w:sz w:val="32"/>
          <w:szCs w:val="32"/>
          <w:lang w:val="zh-CN"/>
        </w:rPr>
        <w:t>该项目资金用于补充我院办</w:t>
      </w:r>
      <w:proofErr w:type="gramStart"/>
      <w:r>
        <w:rPr>
          <w:rFonts w:ascii="仿宋_GB2312" w:eastAsia="仿宋_GB2312" w:hAnsi="仿宋_GB2312" w:cs="仿宋_GB2312" w:hint="eastAsia"/>
          <w:sz w:val="32"/>
          <w:szCs w:val="32"/>
          <w:lang w:val="zh-CN"/>
        </w:rPr>
        <w:t>案经费</w:t>
      </w:r>
      <w:proofErr w:type="gramEnd"/>
      <w:r>
        <w:rPr>
          <w:rFonts w:ascii="仿宋_GB2312" w:eastAsia="仿宋_GB2312" w:hAnsi="仿宋_GB2312" w:cs="仿宋_GB2312" w:hint="eastAsia"/>
          <w:sz w:val="32"/>
          <w:szCs w:val="32"/>
          <w:lang w:val="zh-CN"/>
        </w:rPr>
        <w:t>不足、日常公用经费不足以及人员经费不足，不存在资金分配。</w:t>
      </w:r>
    </w:p>
    <w:p w:rsidR="00E64F43" w:rsidRDefault="00BC010F">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（二）项目绩效目标。</w:t>
      </w:r>
    </w:p>
    <w:p w:rsidR="00E64F43" w:rsidRDefault="00BC010F">
      <w:pPr>
        <w:widowControl/>
        <w:adjustRightInd w:val="0"/>
        <w:snapToGrid w:val="0"/>
        <w:spacing w:line="600" w:lineRule="exact"/>
        <w:ind w:firstLineChars="200" w:firstLine="640"/>
        <w:rPr>
          <w:rFonts w:ascii="仿宋_GB2312" w:eastAsia="仿宋_GB2312" w:hAnsi="仿宋_GB2312" w:cs="仿宋_GB2312"/>
          <w:sz w:val="32"/>
          <w:szCs w:val="32"/>
          <w:lang w:val="zh-CN"/>
        </w:rPr>
      </w:pPr>
      <w:r>
        <w:rPr>
          <w:rFonts w:ascii="仿宋_GB2312" w:eastAsia="仿宋_GB2312" w:hAnsi="仿宋_GB2312" w:cs="仿宋_GB2312" w:hint="eastAsia"/>
          <w:sz w:val="32"/>
          <w:szCs w:val="32"/>
          <w:lang w:val="zh-CN"/>
        </w:rPr>
        <w:t>1</w:t>
      </w:r>
      <w:r>
        <w:rPr>
          <w:rFonts w:ascii="仿宋_GB2312" w:eastAsia="仿宋_GB2312" w:hAnsi="仿宋_GB2312" w:cs="仿宋_GB2312" w:hint="eastAsia"/>
          <w:sz w:val="32"/>
          <w:szCs w:val="32"/>
          <w:lang w:val="zh-CN"/>
        </w:rPr>
        <w:t>．项目主要内容。</w:t>
      </w:r>
    </w:p>
    <w:p w:rsidR="00E64F43" w:rsidRDefault="00BC010F">
      <w:pPr>
        <w:widowControl/>
        <w:adjustRightInd w:val="0"/>
        <w:snapToGrid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lang w:val="zh-CN"/>
        </w:rPr>
        <w:lastRenderedPageBreak/>
        <w:t>检察院工作经费主要用于</w:t>
      </w:r>
      <w:r>
        <w:rPr>
          <w:rFonts w:ascii="仿宋_GB2312" w:eastAsia="仿宋_GB2312" w:hAnsi="仿宋_GB2312" w:cs="仿宋_GB2312" w:hint="eastAsia"/>
          <w:sz w:val="32"/>
          <w:szCs w:val="32"/>
        </w:rPr>
        <w:t>办案差旅费、协助办案费、技术检验、鉴定和翻译费、检察教育</w:t>
      </w:r>
      <w:r>
        <w:rPr>
          <w:rFonts w:ascii="仿宋_GB2312" w:eastAsia="仿宋_GB2312" w:hAnsi="仿宋_GB2312" w:cs="仿宋_GB2312" w:hint="eastAsia"/>
          <w:sz w:val="32"/>
          <w:szCs w:val="32"/>
        </w:rPr>
        <w:t>培训费等检察办案业务经费</w:t>
      </w:r>
      <w:r>
        <w:rPr>
          <w:rFonts w:ascii="仿宋_GB2312" w:eastAsia="仿宋_GB2312" w:hAnsi="仿宋_GB2312" w:cs="仿宋_GB2312" w:hint="eastAsia"/>
          <w:sz w:val="32"/>
          <w:szCs w:val="32"/>
        </w:rPr>
        <w:t>，日常公用经费，人员经费等</w:t>
      </w:r>
    </w:p>
    <w:p w:rsidR="00E64F43" w:rsidRDefault="00BC010F">
      <w:pPr>
        <w:widowControl/>
        <w:adjustRightInd w:val="0"/>
        <w:snapToGrid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lang w:val="zh-CN"/>
        </w:rPr>
        <w:t>2</w:t>
      </w:r>
      <w:r>
        <w:rPr>
          <w:rFonts w:ascii="仿宋_GB2312" w:eastAsia="仿宋_GB2312" w:hAnsi="仿宋_GB2312" w:cs="仿宋_GB2312" w:hint="eastAsia"/>
          <w:sz w:val="32"/>
          <w:szCs w:val="32"/>
          <w:lang w:val="zh-CN"/>
        </w:rPr>
        <w:t>．项目应实现的具体绩效目标。</w:t>
      </w:r>
    </w:p>
    <w:p w:rsidR="00E64F43" w:rsidRDefault="00BC010F">
      <w:pPr>
        <w:widowControl/>
        <w:adjustRightInd w:val="0"/>
        <w:snapToGrid w:val="0"/>
        <w:spacing w:line="600" w:lineRule="exact"/>
        <w:ind w:firstLineChars="200" w:firstLine="640"/>
        <w:rPr>
          <w:rFonts w:ascii="仿宋_GB2312" w:eastAsia="仿宋_GB2312" w:hAnsi="仿宋_GB2312" w:cs="仿宋_GB2312"/>
          <w:sz w:val="32"/>
          <w:szCs w:val="32"/>
          <w:lang w:val="zh-CN"/>
        </w:rPr>
      </w:pPr>
      <w:r>
        <w:rPr>
          <w:rFonts w:ascii="仿宋_GB2312" w:eastAsia="仿宋_GB2312" w:hAnsi="仿宋_GB2312" w:cs="仿宋_GB2312" w:hint="eastAsia"/>
          <w:sz w:val="32"/>
          <w:szCs w:val="32"/>
        </w:rPr>
        <w:t>该项目符合当前经济社会的发展需要，为检察机关办案提供坚实的后勤保障。总体绩效目标为按时按量完成案件，无超期、无错案，充分发挥打击、监督、保护等职能作用</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严厉打击各类刑事犯罪</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坚持服务中心服务大局，积极营造良好法治环境</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积极拓宽民营企业获得司法救济渠道，深入开展扫黑除恶专项斗争</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充分发挥检察职能作用，使人民群众幸福感增强，有效维护国家利益和社会公共利益。</w:t>
      </w:r>
    </w:p>
    <w:p w:rsidR="00E64F43" w:rsidRDefault="00BC010F">
      <w:pPr>
        <w:adjustRightInd w:val="0"/>
        <w:snapToGrid w:val="0"/>
        <w:spacing w:line="600" w:lineRule="exact"/>
        <w:rPr>
          <w:rFonts w:ascii="仿宋_GB2312" w:eastAsia="仿宋_GB2312" w:hAnsi="宋体"/>
          <w:sz w:val="32"/>
          <w:szCs w:val="32"/>
          <w:lang w:val="zh-CN"/>
        </w:rPr>
      </w:pPr>
      <w:r>
        <w:rPr>
          <w:rFonts w:ascii="仿宋_GB2312" w:eastAsia="仿宋_GB2312" w:hAnsi="宋体" w:hint="eastAsia"/>
          <w:sz w:val="32"/>
          <w:szCs w:val="32"/>
          <w:lang w:val="zh-CN"/>
        </w:rPr>
        <w:t xml:space="preserve">　　</w:t>
      </w:r>
      <w:r>
        <w:rPr>
          <w:rFonts w:ascii="仿宋_GB2312" w:eastAsia="仿宋_GB2312" w:hAnsi="宋体" w:hint="eastAsia"/>
          <w:sz w:val="32"/>
          <w:szCs w:val="32"/>
          <w:lang w:val="zh-CN"/>
        </w:rPr>
        <w:t>3</w:t>
      </w:r>
      <w:r>
        <w:rPr>
          <w:rFonts w:ascii="仿宋_GB2312" w:eastAsia="仿宋_GB2312" w:hAnsi="宋体" w:hint="eastAsia"/>
          <w:sz w:val="32"/>
          <w:szCs w:val="32"/>
          <w:lang w:val="zh-CN"/>
        </w:rPr>
        <w:t>．分析评价申报内容是否与实际相符，申报目标是否合理可行。</w:t>
      </w:r>
    </w:p>
    <w:p w:rsidR="00E64F43" w:rsidRDefault="00BC010F" w:rsidP="00822710">
      <w:pPr>
        <w:pStyle w:val="a0"/>
        <w:spacing w:before="93"/>
        <w:rPr>
          <w:lang w:val="zh-CN"/>
        </w:rPr>
      </w:pPr>
      <w:r>
        <w:rPr>
          <w:rFonts w:hint="eastAsia"/>
          <w:lang w:val="zh-CN"/>
        </w:rPr>
        <w:t xml:space="preserve">　　申报内容与实际相符，该项目主要用于弥补资金缺口，保障机关日常运转，申报目标合理可行。</w:t>
      </w:r>
    </w:p>
    <w:p w:rsidR="00E64F43" w:rsidRDefault="00BC010F">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（三）项目自评步骤及方法。</w:t>
      </w:r>
    </w:p>
    <w:p w:rsidR="00E64F43" w:rsidRDefault="00BC010F">
      <w:pPr>
        <w:widowControl/>
        <w:adjustRightInd w:val="0"/>
        <w:snapToGrid w:val="0"/>
        <w:spacing w:line="600" w:lineRule="exact"/>
        <w:ind w:firstLineChars="200" w:firstLine="640"/>
        <w:rPr>
          <w:rFonts w:ascii="仿宋_GB2312" w:eastAsia="仿宋_GB2312" w:hAnsi="宋体"/>
          <w:sz w:val="32"/>
          <w:szCs w:val="32"/>
          <w:lang w:val="zh-CN"/>
        </w:rPr>
      </w:pPr>
      <w:r>
        <w:rPr>
          <w:rFonts w:ascii="仿宋_GB2312" w:eastAsia="仿宋_GB2312" w:hAnsi="仿宋_GB2312" w:cs="仿宋_GB2312" w:hint="eastAsia"/>
          <w:sz w:val="32"/>
          <w:szCs w:val="32"/>
          <w:lang w:val="zh-CN"/>
        </w:rPr>
        <w:t>由财务人员对照评价指标体系，结合所设定的年度目标草拟评价报告，报部门负责人、分管领导审阅后报送。</w:t>
      </w:r>
    </w:p>
    <w:p w:rsidR="00E64F43" w:rsidRDefault="00BC010F">
      <w:pPr>
        <w:adjustRightInd w:val="0"/>
        <w:snapToGrid w:val="0"/>
        <w:spacing w:line="600" w:lineRule="exact"/>
        <w:ind w:firstLine="720"/>
        <w:rPr>
          <w:rFonts w:ascii="黑体" w:eastAsia="黑体" w:hAnsi="宋体"/>
          <w:sz w:val="32"/>
          <w:szCs w:val="32"/>
        </w:rPr>
      </w:pPr>
      <w:r>
        <w:rPr>
          <w:rFonts w:ascii="黑体" w:eastAsia="黑体" w:hAnsi="宋体" w:hint="eastAsia"/>
          <w:sz w:val="32"/>
          <w:szCs w:val="32"/>
        </w:rPr>
        <w:t>二、项目资金申报及使用情况</w:t>
      </w:r>
    </w:p>
    <w:p w:rsidR="00E64F43" w:rsidRDefault="00BC010F">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（一）项目资金申报及批复情况。</w:t>
      </w:r>
    </w:p>
    <w:p w:rsidR="00E64F43" w:rsidRDefault="00BC010F">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我院向区政府打报告争取资金，写明所需的资金缺口，待区政府同意后由区财政下达预算。</w:t>
      </w:r>
    </w:p>
    <w:p w:rsidR="00E64F43" w:rsidRDefault="00BC010F">
      <w:pPr>
        <w:adjustRightInd w:val="0"/>
        <w:snapToGrid w:val="0"/>
        <w:spacing w:line="600" w:lineRule="exact"/>
        <w:ind w:firstLine="720"/>
        <w:rPr>
          <w:rFonts w:ascii="仿宋_GB2312" w:eastAsia="仿宋_GB2312" w:hAnsi="宋体"/>
          <w:sz w:val="32"/>
          <w:szCs w:val="32"/>
          <w:lang w:val="zh-CN"/>
        </w:rPr>
      </w:pPr>
      <w:r>
        <w:rPr>
          <w:rFonts w:ascii="楷体_GB2312" w:eastAsia="楷体_GB2312" w:hAnsi="宋体" w:hint="eastAsia"/>
          <w:b/>
          <w:sz w:val="32"/>
          <w:szCs w:val="32"/>
          <w:lang w:val="zh-CN"/>
        </w:rPr>
        <w:t>（二）资金计划、到位及使用情况（可用表格形式反映）。</w:t>
      </w:r>
    </w:p>
    <w:p w:rsidR="00E64F43" w:rsidRDefault="00BC010F">
      <w:pPr>
        <w:adjustRightInd w:val="0"/>
        <w:snapToGrid w:val="0"/>
        <w:spacing w:line="600" w:lineRule="exact"/>
        <w:ind w:firstLine="720"/>
        <w:rPr>
          <w:rFonts w:ascii="仿宋_GB2312" w:eastAsia="仿宋_GB2312" w:hAnsi="宋体"/>
          <w:sz w:val="32"/>
          <w:szCs w:val="32"/>
          <w:lang w:val="zh-CN"/>
        </w:rPr>
      </w:pPr>
      <w:r>
        <w:rPr>
          <w:rFonts w:ascii="楷体_GB2312" w:eastAsia="楷体_GB2312" w:hAnsi="宋体" w:hint="eastAsia"/>
          <w:sz w:val="32"/>
          <w:szCs w:val="32"/>
          <w:lang w:val="zh-CN"/>
        </w:rPr>
        <w:lastRenderedPageBreak/>
        <w:t>1</w:t>
      </w:r>
      <w:r>
        <w:rPr>
          <w:rFonts w:ascii="楷体_GB2312" w:eastAsia="楷体_GB2312" w:hAnsi="宋体" w:hint="eastAsia"/>
          <w:sz w:val="32"/>
          <w:szCs w:val="32"/>
          <w:lang w:val="zh-CN"/>
        </w:rPr>
        <w:t>．资金计划。</w:t>
      </w:r>
      <w:r>
        <w:rPr>
          <w:rFonts w:ascii="仿宋_GB2312" w:eastAsia="仿宋_GB2312" w:hAnsi="宋体" w:hint="eastAsia"/>
          <w:sz w:val="32"/>
          <w:szCs w:val="32"/>
          <w:lang w:val="zh-CN"/>
        </w:rPr>
        <w:t>截止评价时点该项目由区财政下达资金</w:t>
      </w:r>
      <w:r>
        <w:rPr>
          <w:rFonts w:ascii="仿宋_GB2312" w:eastAsia="仿宋_GB2312" w:hAnsi="宋体" w:hint="eastAsia"/>
          <w:sz w:val="32"/>
          <w:szCs w:val="32"/>
        </w:rPr>
        <w:t>70</w:t>
      </w:r>
      <w:r>
        <w:rPr>
          <w:rFonts w:ascii="仿宋_GB2312" w:eastAsia="仿宋_GB2312" w:hAnsi="宋体" w:hint="eastAsia"/>
          <w:sz w:val="32"/>
          <w:szCs w:val="32"/>
        </w:rPr>
        <w:t>万元</w:t>
      </w:r>
      <w:r>
        <w:rPr>
          <w:rFonts w:ascii="仿宋_GB2312" w:eastAsia="仿宋_GB2312" w:hAnsi="宋体" w:hint="eastAsia"/>
          <w:sz w:val="32"/>
          <w:szCs w:val="32"/>
          <w:lang w:val="zh-CN"/>
        </w:rPr>
        <w:t>。</w:t>
      </w:r>
    </w:p>
    <w:p w:rsidR="00E64F43" w:rsidRDefault="00BC010F">
      <w:pPr>
        <w:adjustRightInd w:val="0"/>
        <w:snapToGrid w:val="0"/>
        <w:spacing w:line="600" w:lineRule="exact"/>
        <w:ind w:firstLine="720"/>
        <w:rPr>
          <w:rFonts w:ascii="仿宋_GB2312" w:eastAsia="仿宋_GB2312" w:hAnsi="宋体"/>
          <w:sz w:val="32"/>
          <w:szCs w:val="32"/>
          <w:lang w:val="zh-CN"/>
        </w:rPr>
      </w:pPr>
      <w:r>
        <w:rPr>
          <w:rFonts w:ascii="楷体_GB2312" w:eastAsia="楷体_GB2312" w:hAnsi="宋体" w:hint="eastAsia"/>
          <w:sz w:val="32"/>
          <w:szCs w:val="32"/>
          <w:lang w:val="zh-CN"/>
        </w:rPr>
        <w:t>2</w:t>
      </w:r>
      <w:r>
        <w:rPr>
          <w:rFonts w:ascii="楷体_GB2312" w:eastAsia="楷体_GB2312" w:hAnsi="宋体" w:hint="eastAsia"/>
          <w:sz w:val="32"/>
          <w:szCs w:val="32"/>
          <w:lang w:val="zh-CN"/>
        </w:rPr>
        <w:t>．资金到位。</w:t>
      </w:r>
      <w:r>
        <w:rPr>
          <w:rFonts w:ascii="仿宋_GB2312" w:eastAsia="仿宋_GB2312" w:hAnsi="宋体" w:hint="eastAsia"/>
          <w:sz w:val="32"/>
          <w:szCs w:val="32"/>
          <w:lang w:val="zh-CN"/>
        </w:rPr>
        <w:t>截止评价时点该项目到位资金</w:t>
      </w:r>
      <w:r>
        <w:rPr>
          <w:rFonts w:ascii="仿宋_GB2312" w:eastAsia="仿宋_GB2312" w:hAnsi="宋体" w:hint="eastAsia"/>
          <w:sz w:val="32"/>
          <w:szCs w:val="32"/>
        </w:rPr>
        <w:t>70</w:t>
      </w:r>
      <w:r>
        <w:rPr>
          <w:rFonts w:ascii="仿宋_GB2312" w:eastAsia="仿宋_GB2312" w:hAnsi="宋体" w:hint="eastAsia"/>
          <w:sz w:val="32"/>
          <w:szCs w:val="32"/>
        </w:rPr>
        <w:t>万元</w:t>
      </w:r>
      <w:r>
        <w:rPr>
          <w:rFonts w:ascii="仿宋_GB2312" w:eastAsia="仿宋_GB2312" w:hAnsi="宋体" w:hint="eastAsia"/>
          <w:sz w:val="32"/>
          <w:szCs w:val="32"/>
          <w:lang w:val="zh-CN"/>
        </w:rPr>
        <w:t>。</w:t>
      </w:r>
    </w:p>
    <w:p w:rsidR="00E64F43" w:rsidRDefault="00BC010F">
      <w:pPr>
        <w:adjustRightInd w:val="0"/>
        <w:snapToGrid w:val="0"/>
        <w:spacing w:line="600" w:lineRule="exact"/>
        <w:ind w:firstLine="720"/>
        <w:rPr>
          <w:rFonts w:ascii="仿宋_GB2312" w:eastAsia="仿宋_GB2312" w:hAnsi="宋体"/>
          <w:sz w:val="32"/>
          <w:szCs w:val="32"/>
          <w:lang w:val="zh-CN"/>
        </w:rPr>
      </w:pPr>
      <w:r>
        <w:rPr>
          <w:rFonts w:ascii="楷体_GB2312" w:eastAsia="楷体_GB2312" w:hAnsi="宋体" w:hint="eastAsia"/>
          <w:sz w:val="32"/>
          <w:szCs w:val="32"/>
          <w:lang w:val="zh-CN"/>
        </w:rPr>
        <w:t>3</w:t>
      </w:r>
      <w:r>
        <w:rPr>
          <w:rFonts w:ascii="楷体_GB2312" w:eastAsia="楷体_GB2312" w:hAnsi="宋体" w:hint="eastAsia"/>
          <w:sz w:val="32"/>
          <w:szCs w:val="32"/>
          <w:lang w:val="zh-CN"/>
        </w:rPr>
        <w:t>．资金使用。</w:t>
      </w:r>
      <w:r>
        <w:rPr>
          <w:rFonts w:ascii="仿宋_GB2312" w:eastAsia="仿宋_GB2312" w:hAnsi="宋体" w:hint="eastAsia"/>
          <w:sz w:val="32"/>
          <w:szCs w:val="32"/>
          <w:lang w:val="zh-CN"/>
        </w:rPr>
        <w:t>截止评价时点该项目支出资金</w:t>
      </w:r>
      <w:r>
        <w:rPr>
          <w:rFonts w:ascii="仿宋_GB2312" w:eastAsia="仿宋_GB2312" w:hAnsi="宋体" w:hint="eastAsia"/>
          <w:sz w:val="32"/>
          <w:szCs w:val="32"/>
        </w:rPr>
        <w:t>70</w:t>
      </w:r>
      <w:r>
        <w:rPr>
          <w:rFonts w:ascii="仿宋_GB2312" w:eastAsia="仿宋_GB2312" w:hAnsi="宋体" w:hint="eastAsia"/>
          <w:sz w:val="32"/>
          <w:szCs w:val="32"/>
        </w:rPr>
        <w:t>万元。</w:t>
      </w:r>
      <w:r>
        <w:rPr>
          <w:rFonts w:ascii="仿宋_GB2312" w:eastAsia="仿宋_GB2312" w:hAnsi="仿宋_GB2312" w:cs="仿宋_GB2312" w:hint="eastAsia"/>
          <w:sz w:val="32"/>
          <w:szCs w:val="32"/>
          <w:lang w:val="zh-CN"/>
        </w:rPr>
        <w:t>资金使用安全、规范，资金支付范围、支付标准均与预算相符，合</w:t>
      </w:r>
      <w:proofErr w:type="gramStart"/>
      <w:r>
        <w:rPr>
          <w:rFonts w:ascii="仿宋_GB2312" w:eastAsia="仿宋_GB2312" w:hAnsi="仿宋_GB2312" w:cs="仿宋_GB2312" w:hint="eastAsia"/>
          <w:sz w:val="32"/>
          <w:szCs w:val="32"/>
          <w:lang w:val="zh-CN"/>
        </w:rPr>
        <w:t>规</w:t>
      </w:r>
      <w:proofErr w:type="gramEnd"/>
      <w:r>
        <w:rPr>
          <w:rFonts w:ascii="仿宋_GB2312" w:eastAsia="仿宋_GB2312" w:hAnsi="仿宋_GB2312" w:cs="仿宋_GB2312" w:hint="eastAsia"/>
          <w:sz w:val="32"/>
          <w:szCs w:val="32"/>
          <w:lang w:val="zh-CN"/>
        </w:rPr>
        <w:t>合法</w:t>
      </w:r>
    </w:p>
    <w:p w:rsidR="00E64F43" w:rsidRDefault="00BC010F">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（三）项目财务管理情况。</w:t>
      </w:r>
    </w:p>
    <w:p w:rsidR="00E64F43" w:rsidRDefault="00BC010F">
      <w:pPr>
        <w:widowControl/>
        <w:adjustRightInd w:val="0"/>
        <w:snapToGrid w:val="0"/>
        <w:spacing w:line="600" w:lineRule="exact"/>
        <w:ind w:firstLineChars="200" w:firstLine="640"/>
        <w:rPr>
          <w:rFonts w:ascii="仿宋_GB2312" w:eastAsia="仿宋_GB2312" w:hAnsi="仿宋_GB2312" w:cs="仿宋_GB2312"/>
          <w:sz w:val="32"/>
          <w:szCs w:val="32"/>
          <w:lang w:val="zh-CN"/>
        </w:rPr>
      </w:pPr>
      <w:r>
        <w:rPr>
          <w:rFonts w:ascii="仿宋_GB2312" w:eastAsia="仿宋_GB2312" w:hAnsi="仿宋_GB2312" w:cs="仿宋_GB2312" w:hint="eastAsia"/>
          <w:sz w:val="32"/>
          <w:szCs w:val="32"/>
          <w:lang w:val="zh-CN"/>
        </w:rPr>
        <w:t>项目经费严格按照财务管理制度进行管理，不存在挤占、挪用、虚报、冒领的问题，资金发放复查由财务人员按照财务制度进行资金的审核、支付和核算，不存在虚假会计凭证的情况，会计严格执行财务管理制度，财务处理及时，核算规范。</w:t>
      </w:r>
    </w:p>
    <w:p w:rsidR="00E64F43" w:rsidRDefault="00BC010F">
      <w:pPr>
        <w:adjustRightInd w:val="0"/>
        <w:snapToGrid w:val="0"/>
        <w:spacing w:line="600" w:lineRule="exact"/>
        <w:ind w:firstLine="720"/>
        <w:rPr>
          <w:rFonts w:ascii="黑体" w:eastAsia="黑体" w:hAnsi="宋体"/>
          <w:sz w:val="32"/>
          <w:szCs w:val="32"/>
        </w:rPr>
      </w:pPr>
      <w:r>
        <w:rPr>
          <w:rFonts w:ascii="黑体" w:eastAsia="黑体" w:hAnsi="宋体" w:hint="eastAsia"/>
          <w:sz w:val="32"/>
          <w:szCs w:val="32"/>
        </w:rPr>
        <w:t>三、项目实施及管理情况</w:t>
      </w:r>
    </w:p>
    <w:p w:rsidR="00E64F43" w:rsidRDefault="00BC010F">
      <w:pPr>
        <w:widowControl/>
        <w:adjustRightInd w:val="0"/>
        <w:snapToGrid w:val="0"/>
        <w:spacing w:line="600" w:lineRule="exact"/>
        <w:ind w:firstLineChars="200" w:firstLine="643"/>
        <w:rPr>
          <w:rFonts w:ascii="楷体_GB2312" w:eastAsia="楷体_GB2312" w:hAnsi="宋体"/>
          <w:b/>
          <w:sz w:val="32"/>
          <w:szCs w:val="32"/>
          <w:lang w:val="zh-CN"/>
        </w:rPr>
      </w:pPr>
      <w:r>
        <w:rPr>
          <w:rFonts w:ascii="楷体_GB2312" w:eastAsia="楷体_GB2312" w:hAnsi="宋体" w:hint="eastAsia"/>
          <w:b/>
          <w:sz w:val="32"/>
          <w:szCs w:val="32"/>
          <w:lang w:val="zh-CN"/>
        </w:rPr>
        <w:t>（一）项目组织架构及实施流程。</w:t>
      </w:r>
    </w:p>
    <w:p w:rsidR="00E64F43" w:rsidRDefault="00BC010F">
      <w:pPr>
        <w:widowControl/>
        <w:adjustRightInd w:val="0"/>
        <w:snapToGrid w:val="0"/>
        <w:spacing w:line="600" w:lineRule="exact"/>
        <w:ind w:firstLineChars="200" w:firstLine="640"/>
        <w:rPr>
          <w:rFonts w:ascii="楷体_GB2312" w:eastAsia="楷体_GB2312" w:hAnsi="宋体"/>
          <w:b/>
          <w:sz w:val="32"/>
          <w:szCs w:val="32"/>
          <w:lang w:val="zh-CN"/>
        </w:rPr>
      </w:pPr>
      <w:r>
        <w:rPr>
          <w:rFonts w:ascii="仿宋_GB2312" w:eastAsia="仿宋_GB2312" w:hAnsi="仿宋_GB2312" w:cs="仿宋_GB2312" w:hint="eastAsia"/>
          <w:sz w:val="32"/>
          <w:szCs w:val="32"/>
          <w:lang w:val="zh-CN"/>
        </w:rPr>
        <w:t>区财政局下达办案工作经费共计</w:t>
      </w:r>
      <w:r>
        <w:rPr>
          <w:rFonts w:ascii="仿宋_GB2312" w:eastAsia="仿宋_GB2312" w:hAnsi="仿宋_GB2312" w:cs="仿宋_GB2312" w:hint="eastAsia"/>
          <w:sz w:val="32"/>
          <w:szCs w:val="32"/>
        </w:rPr>
        <w:t>70</w:t>
      </w:r>
      <w:r>
        <w:rPr>
          <w:rFonts w:ascii="仿宋_GB2312" w:eastAsia="仿宋_GB2312" w:hAnsi="仿宋_GB2312" w:cs="仿宋_GB2312" w:hint="eastAsia"/>
          <w:sz w:val="32"/>
          <w:szCs w:val="32"/>
          <w:lang w:val="zh-CN"/>
        </w:rPr>
        <w:t>万元用于补充我院的办案经费、日常公用经费及人员经费不足。</w:t>
      </w:r>
    </w:p>
    <w:p w:rsidR="00E64F43" w:rsidRDefault="00BC010F">
      <w:pPr>
        <w:adjustRightInd w:val="0"/>
        <w:snapToGrid w:val="0"/>
        <w:spacing w:line="600" w:lineRule="exact"/>
        <w:ind w:firstLine="720"/>
        <w:rPr>
          <w:rFonts w:ascii="仿宋_GB2312" w:eastAsia="仿宋_GB2312" w:hAnsi="宋体"/>
          <w:sz w:val="32"/>
          <w:szCs w:val="32"/>
          <w:lang w:val="zh-CN"/>
        </w:rPr>
      </w:pPr>
      <w:r>
        <w:rPr>
          <w:rFonts w:ascii="楷体_GB2312" w:eastAsia="楷体_GB2312" w:hAnsi="宋体" w:hint="eastAsia"/>
          <w:b/>
          <w:sz w:val="32"/>
          <w:szCs w:val="32"/>
          <w:lang w:val="zh-CN"/>
        </w:rPr>
        <w:t>（二）项目管理情况。</w:t>
      </w:r>
      <w:r>
        <w:rPr>
          <w:rFonts w:ascii="仿宋_GB2312" w:eastAsia="仿宋_GB2312" w:hAnsi="仿宋_GB2312" w:cs="仿宋_GB2312" w:hint="eastAsia"/>
          <w:sz w:val="32"/>
          <w:szCs w:val="32"/>
          <w:lang w:val="zh-CN"/>
        </w:rPr>
        <w:t>我院严格按照相关财务规定，对于项目资金专款专用，补充我院办</w:t>
      </w:r>
      <w:proofErr w:type="gramStart"/>
      <w:r>
        <w:rPr>
          <w:rFonts w:ascii="仿宋_GB2312" w:eastAsia="仿宋_GB2312" w:hAnsi="仿宋_GB2312" w:cs="仿宋_GB2312" w:hint="eastAsia"/>
          <w:sz w:val="32"/>
          <w:szCs w:val="32"/>
          <w:lang w:val="zh-CN"/>
        </w:rPr>
        <w:t>案业务</w:t>
      </w:r>
      <w:proofErr w:type="gramEnd"/>
      <w:r>
        <w:rPr>
          <w:rFonts w:ascii="仿宋_GB2312" w:eastAsia="仿宋_GB2312" w:hAnsi="仿宋_GB2312" w:cs="仿宋_GB2312" w:hint="eastAsia"/>
          <w:sz w:val="32"/>
          <w:szCs w:val="32"/>
          <w:lang w:val="zh-CN"/>
        </w:rPr>
        <w:t>经费、日常公用经费及人员经费，如办案差旅费、检察教育培训费、业务维修费、</w:t>
      </w:r>
      <w:r>
        <w:rPr>
          <w:rFonts w:ascii="仿宋_GB2312" w:eastAsia="仿宋_GB2312" w:hAnsi="仿宋_GB2312" w:cs="仿宋_GB2312" w:hint="eastAsia"/>
          <w:sz w:val="32"/>
          <w:szCs w:val="32"/>
        </w:rPr>
        <w:t>协助办案费、技术检验、鉴定和翻译费等业务费用。</w:t>
      </w:r>
    </w:p>
    <w:p w:rsidR="00E64F43" w:rsidRDefault="00BC010F">
      <w:pPr>
        <w:adjustRightInd w:val="0"/>
        <w:snapToGrid w:val="0"/>
        <w:spacing w:line="600" w:lineRule="exact"/>
        <w:ind w:firstLine="720"/>
        <w:rPr>
          <w:rFonts w:ascii="仿宋_GB2312" w:eastAsia="仿宋_GB2312" w:hAnsi="宋体"/>
          <w:sz w:val="32"/>
          <w:szCs w:val="32"/>
          <w:lang w:val="zh-CN"/>
        </w:rPr>
      </w:pPr>
      <w:r>
        <w:rPr>
          <w:rFonts w:ascii="楷体_GB2312" w:eastAsia="楷体_GB2312" w:hAnsi="宋体" w:hint="eastAsia"/>
          <w:b/>
          <w:sz w:val="32"/>
          <w:szCs w:val="32"/>
          <w:lang w:val="zh-CN"/>
        </w:rPr>
        <w:t>（三）项目监管情况。</w:t>
      </w:r>
      <w:r>
        <w:rPr>
          <w:rFonts w:ascii="仿宋_GB2312" w:eastAsia="仿宋_GB2312" w:hAnsi="仿宋_GB2312" w:cs="仿宋_GB2312" w:hint="eastAsia"/>
          <w:sz w:val="32"/>
          <w:szCs w:val="32"/>
          <w:lang w:val="zh-CN"/>
        </w:rPr>
        <w:t>项目资金使用过程中，我院始终本着按实报销的精神，严格按照财务管理规定进行资金审核及支付</w:t>
      </w:r>
      <w:r>
        <w:rPr>
          <w:rFonts w:ascii="仿宋_GB2312" w:eastAsia="仿宋_GB2312" w:hAnsi="宋体" w:hint="eastAsia"/>
          <w:sz w:val="32"/>
          <w:szCs w:val="32"/>
          <w:lang w:val="zh-CN"/>
        </w:rPr>
        <w:t>。</w:t>
      </w:r>
    </w:p>
    <w:p w:rsidR="00E64F43" w:rsidRDefault="00BC010F">
      <w:pPr>
        <w:adjustRightInd w:val="0"/>
        <w:snapToGrid w:val="0"/>
        <w:spacing w:line="600" w:lineRule="exact"/>
        <w:ind w:firstLine="720"/>
        <w:rPr>
          <w:rFonts w:ascii="仿宋_GB2312" w:eastAsia="仿宋_GB2312" w:hAnsi="宋体"/>
          <w:sz w:val="32"/>
          <w:szCs w:val="32"/>
          <w:lang w:val="zh-CN"/>
        </w:rPr>
      </w:pPr>
      <w:r>
        <w:rPr>
          <w:rFonts w:ascii="黑体" w:eastAsia="黑体" w:hAnsi="宋体" w:hint="eastAsia"/>
          <w:sz w:val="32"/>
          <w:szCs w:val="32"/>
        </w:rPr>
        <w:lastRenderedPageBreak/>
        <w:t>四、项目绩效情况</w:t>
      </w:r>
      <w:r>
        <w:rPr>
          <w:rFonts w:ascii="仿宋_GB2312" w:eastAsia="仿宋_GB2312" w:hAnsi="宋体" w:hint="eastAsia"/>
          <w:sz w:val="32"/>
          <w:szCs w:val="32"/>
          <w:lang w:val="zh-CN"/>
        </w:rPr>
        <w:tab/>
      </w:r>
    </w:p>
    <w:p w:rsidR="00E64F43" w:rsidRDefault="00BC010F">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（一）项目完成情况。</w:t>
      </w:r>
    </w:p>
    <w:p w:rsidR="00E64F43" w:rsidRDefault="00BC010F">
      <w:pPr>
        <w:adjustRightInd w:val="0"/>
        <w:snapToGrid w:val="0"/>
        <w:spacing w:line="600" w:lineRule="exact"/>
        <w:ind w:firstLine="720"/>
        <w:rPr>
          <w:rFonts w:ascii="楷体_GB2312" w:eastAsia="楷体_GB2312" w:hAnsi="宋体"/>
          <w:b/>
          <w:sz w:val="32"/>
          <w:szCs w:val="32"/>
          <w:lang w:val="zh-CN"/>
        </w:rPr>
      </w:pPr>
      <w:r>
        <w:rPr>
          <w:rFonts w:ascii="仿宋_GB2312" w:eastAsia="仿宋_GB2312" w:hAnsi="宋体" w:cs="宋体" w:hint="eastAsia"/>
          <w:kern w:val="0"/>
          <w:sz w:val="32"/>
          <w:szCs w:val="32"/>
          <w:shd w:val="clear" w:color="auto" w:fill="FFFFFF"/>
          <w:lang w:val="zh-CN"/>
        </w:rPr>
        <w:t>部门绩效目标制定要素完整，均进行了细化量化；目标实现：数量、质量、时效、成本等指标均按照相关目标实现；执行进度在</w:t>
      </w:r>
      <w:r>
        <w:rPr>
          <w:rFonts w:ascii="仿宋_GB2312" w:eastAsia="仿宋_GB2312" w:hAnsi="宋体" w:cs="宋体" w:hint="eastAsia"/>
          <w:kern w:val="0"/>
          <w:sz w:val="32"/>
          <w:szCs w:val="32"/>
          <w:shd w:val="clear" w:color="auto" w:fill="FFFFFF"/>
        </w:rPr>
        <w:t>9</w:t>
      </w:r>
      <w:r>
        <w:rPr>
          <w:rFonts w:ascii="仿宋_GB2312" w:eastAsia="仿宋_GB2312" w:hAnsi="宋体" w:cs="宋体" w:hint="eastAsia"/>
          <w:kern w:val="0"/>
          <w:sz w:val="32"/>
          <w:szCs w:val="32"/>
          <w:shd w:val="clear" w:color="auto" w:fill="FFFFFF"/>
        </w:rPr>
        <w:t>、</w:t>
      </w:r>
      <w:r>
        <w:rPr>
          <w:rFonts w:ascii="仿宋_GB2312" w:eastAsia="仿宋_GB2312" w:hAnsi="宋体" w:cs="宋体" w:hint="eastAsia"/>
          <w:kern w:val="0"/>
          <w:sz w:val="32"/>
          <w:szCs w:val="32"/>
          <w:shd w:val="clear" w:color="auto" w:fill="FFFFFF"/>
        </w:rPr>
        <w:t>11</w:t>
      </w:r>
      <w:r>
        <w:rPr>
          <w:rFonts w:ascii="仿宋_GB2312" w:eastAsia="仿宋_GB2312" w:hAnsi="宋体" w:cs="宋体" w:hint="eastAsia"/>
          <w:kern w:val="0"/>
          <w:sz w:val="32"/>
          <w:szCs w:val="32"/>
          <w:shd w:val="clear" w:color="auto" w:fill="FFFFFF"/>
        </w:rPr>
        <w:t>月实际支出进度分别达到</w:t>
      </w:r>
      <w:r>
        <w:rPr>
          <w:rFonts w:ascii="仿宋_GB2312" w:eastAsia="仿宋_GB2312" w:hAnsi="宋体" w:cs="宋体" w:hint="eastAsia"/>
          <w:kern w:val="0"/>
          <w:sz w:val="32"/>
          <w:szCs w:val="32"/>
          <w:shd w:val="clear" w:color="auto" w:fill="FFFFFF"/>
        </w:rPr>
        <w:t>67.5%</w:t>
      </w:r>
      <w:r>
        <w:rPr>
          <w:rFonts w:ascii="仿宋_GB2312" w:eastAsia="仿宋_GB2312" w:hAnsi="宋体" w:cs="宋体" w:hint="eastAsia"/>
          <w:kern w:val="0"/>
          <w:sz w:val="32"/>
          <w:szCs w:val="32"/>
          <w:shd w:val="clear" w:color="auto" w:fill="FFFFFF"/>
        </w:rPr>
        <w:t>、</w:t>
      </w:r>
      <w:r>
        <w:rPr>
          <w:rFonts w:ascii="仿宋_GB2312" w:eastAsia="仿宋_GB2312" w:hAnsi="宋体" w:cs="宋体" w:hint="eastAsia"/>
          <w:kern w:val="0"/>
          <w:sz w:val="32"/>
          <w:szCs w:val="32"/>
          <w:shd w:val="clear" w:color="auto" w:fill="FFFFFF"/>
        </w:rPr>
        <w:t>82.5%</w:t>
      </w:r>
      <w:r>
        <w:rPr>
          <w:rFonts w:ascii="仿宋_GB2312" w:eastAsia="仿宋_GB2312" w:hAnsi="宋体" w:cs="宋体" w:hint="eastAsia"/>
          <w:kern w:val="0"/>
          <w:sz w:val="32"/>
          <w:szCs w:val="32"/>
          <w:shd w:val="clear" w:color="auto" w:fill="FFFFFF"/>
        </w:rPr>
        <w:t>；部门</w:t>
      </w:r>
      <w:r>
        <w:rPr>
          <w:rFonts w:ascii="仿宋_GB2312" w:eastAsia="仿宋_GB2312" w:hAnsi="宋体" w:cs="宋体" w:hint="eastAsia"/>
          <w:kern w:val="0"/>
          <w:sz w:val="32"/>
          <w:szCs w:val="32"/>
          <w:shd w:val="clear" w:color="auto" w:fill="FFFFFF"/>
          <w:lang w:val="zh-CN"/>
        </w:rPr>
        <w:t>预算完成情况为部门预算项目</w:t>
      </w:r>
      <w:r>
        <w:rPr>
          <w:rFonts w:ascii="仿宋_GB2312" w:eastAsia="仿宋_GB2312" w:hAnsi="宋体" w:cs="宋体" w:hint="eastAsia"/>
          <w:kern w:val="0"/>
          <w:sz w:val="32"/>
          <w:szCs w:val="32"/>
          <w:shd w:val="clear" w:color="auto" w:fill="FFFFFF"/>
        </w:rPr>
        <w:t>12</w:t>
      </w:r>
      <w:r>
        <w:rPr>
          <w:rFonts w:ascii="仿宋_GB2312" w:eastAsia="仿宋_GB2312" w:hAnsi="宋体" w:cs="宋体" w:hint="eastAsia"/>
          <w:kern w:val="0"/>
          <w:sz w:val="32"/>
          <w:szCs w:val="32"/>
          <w:shd w:val="clear" w:color="auto" w:fill="FFFFFF"/>
        </w:rPr>
        <w:t>月预算执行进度达到</w:t>
      </w:r>
      <w:r>
        <w:rPr>
          <w:rFonts w:ascii="仿宋_GB2312" w:eastAsia="仿宋_GB2312" w:hAnsi="宋体" w:cs="宋体" w:hint="eastAsia"/>
          <w:kern w:val="0"/>
          <w:sz w:val="32"/>
          <w:szCs w:val="32"/>
          <w:shd w:val="clear" w:color="auto" w:fill="FFFFFF"/>
        </w:rPr>
        <w:t>100%</w:t>
      </w:r>
      <w:r>
        <w:rPr>
          <w:rFonts w:ascii="仿宋_GB2312" w:eastAsia="仿宋_GB2312" w:hAnsi="宋体" w:cs="宋体" w:hint="eastAsia"/>
          <w:kern w:val="0"/>
          <w:sz w:val="32"/>
          <w:szCs w:val="32"/>
          <w:shd w:val="clear" w:color="auto" w:fill="FFFFFF"/>
          <w:lang w:val="zh-CN"/>
        </w:rPr>
        <w:t>；资金结余率（低效无效率）为</w:t>
      </w:r>
      <w:r>
        <w:rPr>
          <w:rFonts w:ascii="仿宋_GB2312" w:eastAsia="仿宋_GB2312" w:hAnsi="宋体" w:cs="宋体" w:hint="eastAsia"/>
          <w:kern w:val="0"/>
          <w:sz w:val="32"/>
          <w:szCs w:val="32"/>
          <w:shd w:val="clear" w:color="auto" w:fill="FFFFFF"/>
        </w:rPr>
        <w:t>0</w:t>
      </w:r>
      <w:r>
        <w:rPr>
          <w:rFonts w:ascii="仿宋_GB2312" w:eastAsia="仿宋_GB2312" w:hAnsi="宋体" w:cs="宋体" w:hint="eastAsia"/>
          <w:kern w:val="0"/>
          <w:sz w:val="32"/>
          <w:szCs w:val="32"/>
          <w:shd w:val="clear" w:color="auto" w:fill="FFFFFF"/>
          <w:lang w:val="zh-CN"/>
        </w:rPr>
        <w:t>；无违规记录等情况。</w:t>
      </w:r>
    </w:p>
    <w:p w:rsidR="00E64F43" w:rsidRDefault="00BC010F">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（二）项目效益情况。</w:t>
      </w:r>
    </w:p>
    <w:p w:rsidR="00E64F43" w:rsidRDefault="00BC010F">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设置了社会效益、可持续性效益以及服务对象满意度方面的目标，完成情况如下：</w:t>
      </w:r>
    </w:p>
    <w:p w:rsidR="00E64F43" w:rsidRDefault="00BC010F">
      <w:pPr>
        <w:widowControl/>
        <w:adjustRightInd w:val="0"/>
        <w:snapToGrid w:val="0"/>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社会效益设置三级指标社会稳定性、保障性，年度指标值为社会安全感逐步增强，维护社会公平正义。全年完成值为坚持服务平安龙马潭建设，依法惩治犯罪维护社会稳定；坚持服务中心服务大局，积极营造良好法治环境；积极参与社会矛盾化解、关心关爱未成年人健康成长。</w:t>
      </w:r>
      <w:proofErr w:type="gramStart"/>
      <w:r>
        <w:rPr>
          <w:rFonts w:ascii="仿宋_GB2312" w:eastAsia="仿宋_GB2312" w:hAnsi="仿宋_GB2312" w:cs="仿宋_GB2312" w:hint="eastAsia"/>
          <w:color w:val="000000"/>
          <w:sz w:val="32"/>
          <w:szCs w:val="32"/>
        </w:rPr>
        <w:t>做优刑</w:t>
      </w:r>
      <w:r>
        <w:rPr>
          <w:rFonts w:ascii="仿宋_GB2312" w:eastAsia="仿宋_GB2312" w:hAnsi="仿宋_GB2312" w:cs="仿宋_GB2312" w:hint="eastAsia"/>
          <w:color w:val="000000"/>
          <w:sz w:val="32"/>
          <w:szCs w:val="32"/>
        </w:rPr>
        <w:t>事</w:t>
      </w:r>
      <w:proofErr w:type="gramEnd"/>
      <w:r>
        <w:rPr>
          <w:rFonts w:ascii="仿宋_GB2312" w:eastAsia="仿宋_GB2312" w:hAnsi="仿宋_GB2312" w:cs="仿宋_GB2312" w:hint="eastAsia"/>
          <w:color w:val="000000"/>
          <w:sz w:val="32"/>
          <w:szCs w:val="32"/>
        </w:rPr>
        <w:t>检察，实现公平与效率的统一；强化民事、行政案件监督，促进社会公平正义；纵深推进公益诉讼，切实维护国家社会公共利益</w:t>
      </w:r>
    </w:p>
    <w:p w:rsidR="00E64F43" w:rsidRDefault="00BC010F">
      <w:pPr>
        <w:widowControl/>
        <w:adjustRightInd w:val="0"/>
        <w:snapToGrid w:val="0"/>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可持续影响设置三级指标</w:t>
      </w:r>
      <w:r>
        <w:rPr>
          <w:rFonts w:ascii="仿宋_GB2312" w:eastAsia="仿宋_GB2312" w:hAnsi="仿宋_GB2312" w:cs="仿宋_GB2312" w:hint="eastAsia"/>
          <w:color w:val="000000"/>
          <w:sz w:val="32"/>
          <w:szCs w:val="32"/>
        </w:rPr>
        <w:t>提升</w:t>
      </w:r>
      <w:r>
        <w:rPr>
          <w:rFonts w:ascii="仿宋_GB2312" w:eastAsia="仿宋_GB2312" w:hAnsi="仿宋_GB2312" w:cs="仿宋_GB2312" w:hint="eastAsia"/>
          <w:color w:val="000000"/>
          <w:sz w:val="32"/>
          <w:szCs w:val="32"/>
        </w:rPr>
        <w:t>社会治安稳定性、人民群众幸福感</w:t>
      </w:r>
      <w:r>
        <w:rPr>
          <w:rFonts w:ascii="仿宋_GB2312" w:eastAsia="仿宋_GB2312" w:hAnsi="仿宋_GB2312" w:cs="仿宋_GB2312" w:hint="eastAsia"/>
          <w:color w:val="000000"/>
          <w:sz w:val="32"/>
          <w:szCs w:val="32"/>
        </w:rPr>
        <w:t>。全年完成值为充分发挥批捕、起诉等检察职能，严厉打击各类刑事犯罪，守卫一方平安。办理信访事项全部做到</w:t>
      </w:r>
      <w:r>
        <w:rPr>
          <w:rFonts w:ascii="仿宋_GB2312" w:eastAsia="仿宋_GB2312" w:hAnsi="仿宋_GB2312" w:cs="仿宋_GB2312" w:hint="eastAsia"/>
          <w:color w:val="000000"/>
          <w:sz w:val="32"/>
          <w:szCs w:val="32"/>
        </w:rPr>
        <w:t>7</w:t>
      </w:r>
      <w:r>
        <w:rPr>
          <w:rFonts w:ascii="仿宋_GB2312" w:eastAsia="仿宋_GB2312" w:hAnsi="仿宋_GB2312" w:cs="仿宋_GB2312" w:hint="eastAsia"/>
          <w:color w:val="000000"/>
          <w:sz w:val="32"/>
          <w:szCs w:val="32"/>
        </w:rPr>
        <w:t>日内程序性回复，三个月内办理过程或结果答复，有效化解社会矛盾。</w:t>
      </w:r>
    </w:p>
    <w:p w:rsidR="00E64F43" w:rsidRDefault="00BC010F">
      <w:pPr>
        <w:adjustRightInd w:val="0"/>
        <w:snapToGrid w:val="0"/>
        <w:spacing w:line="600" w:lineRule="exact"/>
        <w:ind w:firstLine="720"/>
        <w:rPr>
          <w:rFonts w:ascii="黑体" w:eastAsia="黑体" w:hAnsi="宋体"/>
          <w:sz w:val="32"/>
          <w:szCs w:val="32"/>
        </w:rPr>
      </w:pPr>
      <w:r>
        <w:rPr>
          <w:rFonts w:ascii="黑体" w:eastAsia="黑体" w:hAnsi="宋体" w:hint="eastAsia"/>
          <w:sz w:val="32"/>
          <w:szCs w:val="32"/>
        </w:rPr>
        <w:lastRenderedPageBreak/>
        <w:t>五、评价结论及建议</w:t>
      </w:r>
    </w:p>
    <w:p w:rsidR="00E64F43" w:rsidRDefault="00BC010F">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（一）评价结论。</w:t>
      </w:r>
    </w:p>
    <w:p w:rsidR="00E64F43" w:rsidRDefault="00BC010F">
      <w:pPr>
        <w:spacing w:line="60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泸州市</w:t>
      </w:r>
      <w:proofErr w:type="gramStart"/>
      <w:r>
        <w:rPr>
          <w:rFonts w:ascii="仿宋" w:eastAsia="仿宋" w:hAnsi="仿宋" w:cs="仿宋_GB2312" w:hint="eastAsia"/>
          <w:sz w:val="32"/>
          <w:szCs w:val="32"/>
        </w:rPr>
        <w:t>龙马潭区人民检察院</w:t>
      </w:r>
      <w:proofErr w:type="gramEnd"/>
      <w:r>
        <w:rPr>
          <w:rFonts w:ascii="仿宋" w:eastAsia="仿宋" w:hAnsi="仿宋" w:cs="仿宋_GB2312" w:hint="eastAsia"/>
          <w:sz w:val="32"/>
          <w:szCs w:val="32"/>
        </w:rPr>
        <w:t>检察工作经费项目，保障了机关正常运转，认真履行好部门职能职责，圆满完成了区委、区政府下达的各项业务任务目标，各项自评得分如下：</w:t>
      </w:r>
    </w:p>
    <w:p w:rsidR="00E64F43" w:rsidRDefault="00BC010F">
      <w:pPr>
        <w:spacing w:line="60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w:t>
      </w:r>
      <w:r>
        <w:rPr>
          <w:rFonts w:ascii="仿宋" w:eastAsia="仿宋" w:hAnsi="仿宋" w:cs="仿宋_GB2312" w:hint="eastAsia"/>
          <w:sz w:val="32"/>
          <w:szCs w:val="32"/>
        </w:rPr>
        <w:t>1</w:t>
      </w:r>
      <w:r>
        <w:rPr>
          <w:rFonts w:ascii="仿宋" w:eastAsia="仿宋" w:hAnsi="仿宋" w:cs="仿宋_GB2312" w:hint="eastAsia"/>
          <w:sz w:val="32"/>
          <w:szCs w:val="32"/>
        </w:rPr>
        <w:t>）项目决策（总分</w:t>
      </w:r>
      <w:r>
        <w:rPr>
          <w:rFonts w:ascii="仿宋" w:eastAsia="仿宋" w:hAnsi="仿宋" w:cs="仿宋_GB2312" w:hint="eastAsia"/>
          <w:sz w:val="32"/>
          <w:szCs w:val="32"/>
        </w:rPr>
        <w:t>24</w:t>
      </w:r>
      <w:r>
        <w:rPr>
          <w:rFonts w:ascii="仿宋" w:eastAsia="仿宋" w:hAnsi="仿宋" w:cs="仿宋_GB2312" w:hint="eastAsia"/>
          <w:sz w:val="32"/>
          <w:szCs w:val="32"/>
        </w:rPr>
        <w:t>分）</w:t>
      </w:r>
    </w:p>
    <w:p w:rsidR="00E64F43" w:rsidRDefault="00BC010F">
      <w:pPr>
        <w:spacing w:line="60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1</w:t>
      </w:r>
      <w:r>
        <w:rPr>
          <w:rFonts w:ascii="仿宋" w:eastAsia="仿宋" w:hAnsi="仿宋" w:cs="仿宋_GB2312" w:hint="eastAsia"/>
          <w:sz w:val="32"/>
          <w:szCs w:val="32"/>
        </w:rPr>
        <w:t>、</w:t>
      </w:r>
      <w:r>
        <w:rPr>
          <w:rFonts w:ascii="仿宋" w:eastAsia="仿宋" w:hAnsi="仿宋" w:cs="仿宋_GB2312" w:hint="eastAsia"/>
          <w:sz w:val="32"/>
          <w:szCs w:val="32"/>
        </w:rPr>
        <w:t>项目依据得分</w:t>
      </w:r>
      <w:r>
        <w:rPr>
          <w:rFonts w:ascii="仿宋" w:eastAsia="仿宋" w:hAnsi="仿宋" w:cs="仿宋_GB2312" w:hint="eastAsia"/>
          <w:sz w:val="32"/>
          <w:szCs w:val="32"/>
        </w:rPr>
        <w:t>。</w:t>
      </w:r>
      <w:r>
        <w:rPr>
          <w:rFonts w:ascii="仿宋" w:eastAsia="仿宋" w:hAnsi="仿宋" w:cs="仿宋_GB2312" w:hint="eastAsia"/>
          <w:sz w:val="32"/>
          <w:szCs w:val="32"/>
        </w:rPr>
        <w:t>依据充分性</w:t>
      </w:r>
      <w:r>
        <w:rPr>
          <w:rFonts w:ascii="仿宋" w:eastAsia="仿宋" w:hAnsi="仿宋" w:cs="仿宋_GB2312" w:hint="eastAsia"/>
          <w:sz w:val="32"/>
          <w:szCs w:val="32"/>
        </w:rPr>
        <w:t>8</w:t>
      </w:r>
      <w:r>
        <w:rPr>
          <w:rFonts w:ascii="仿宋" w:eastAsia="仿宋" w:hAnsi="仿宋" w:cs="仿宋_GB2312" w:hint="eastAsia"/>
          <w:sz w:val="32"/>
          <w:szCs w:val="32"/>
        </w:rPr>
        <w:t>分。</w:t>
      </w:r>
    </w:p>
    <w:p w:rsidR="00E64F43" w:rsidRDefault="00BC010F">
      <w:pPr>
        <w:spacing w:line="60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2</w:t>
      </w:r>
      <w:r>
        <w:rPr>
          <w:rFonts w:ascii="仿宋" w:eastAsia="仿宋" w:hAnsi="仿宋" w:cs="仿宋_GB2312" w:hint="eastAsia"/>
          <w:sz w:val="32"/>
          <w:szCs w:val="32"/>
        </w:rPr>
        <w:t>、</w:t>
      </w:r>
      <w:r>
        <w:rPr>
          <w:rFonts w:ascii="仿宋" w:eastAsia="仿宋" w:hAnsi="仿宋" w:cs="仿宋_GB2312" w:hint="eastAsia"/>
          <w:sz w:val="32"/>
          <w:szCs w:val="32"/>
        </w:rPr>
        <w:t>绩效目标。明确性</w:t>
      </w:r>
      <w:r>
        <w:rPr>
          <w:rFonts w:ascii="仿宋" w:eastAsia="仿宋" w:hAnsi="仿宋" w:cs="仿宋_GB2312" w:hint="eastAsia"/>
          <w:sz w:val="32"/>
          <w:szCs w:val="32"/>
        </w:rPr>
        <w:t>4.8</w:t>
      </w:r>
      <w:r>
        <w:rPr>
          <w:rFonts w:ascii="仿宋" w:eastAsia="仿宋" w:hAnsi="仿宋" w:cs="仿宋_GB2312" w:hint="eastAsia"/>
          <w:sz w:val="32"/>
          <w:szCs w:val="32"/>
        </w:rPr>
        <w:t>分，合理性</w:t>
      </w:r>
      <w:r>
        <w:rPr>
          <w:rFonts w:ascii="仿宋" w:eastAsia="仿宋" w:hAnsi="仿宋" w:cs="仿宋_GB2312" w:hint="eastAsia"/>
          <w:sz w:val="32"/>
          <w:szCs w:val="32"/>
        </w:rPr>
        <w:t>8</w:t>
      </w:r>
      <w:r>
        <w:rPr>
          <w:rFonts w:ascii="仿宋" w:eastAsia="仿宋" w:hAnsi="仿宋" w:cs="仿宋_GB2312" w:hint="eastAsia"/>
          <w:sz w:val="32"/>
          <w:szCs w:val="32"/>
        </w:rPr>
        <w:t>分。</w:t>
      </w:r>
    </w:p>
    <w:p w:rsidR="00E64F43" w:rsidRDefault="00BC010F">
      <w:pPr>
        <w:spacing w:line="60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项目决策</w:t>
      </w:r>
      <w:r>
        <w:rPr>
          <w:rFonts w:ascii="仿宋" w:eastAsia="仿宋" w:hAnsi="仿宋" w:cs="仿宋_GB2312" w:hint="eastAsia"/>
          <w:sz w:val="32"/>
          <w:szCs w:val="32"/>
        </w:rPr>
        <w:t>总得分</w:t>
      </w:r>
      <w:r>
        <w:rPr>
          <w:rFonts w:ascii="仿宋" w:eastAsia="仿宋" w:hAnsi="仿宋" w:cs="仿宋_GB2312" w:hint="eastAsia"/>
          <w:sz w:val="32"/>
          <w:szCs w:val="32"/>
        </w:rPr>
        <w:t>20.8</w:t>
      </w:r>
      <w:r>
        <w:rPr>
          <w:rFonts w:ascii="仿宋" w:eastAsia="仿宋" w:hAnsi="仿宋" w:cs="仿宋_GB2312" w:hint="eastAsia"/>
          <w:sz w:val="32"/>
          <w:szCs w:val="32"/>
        </w:rPr>
        <w:t>分。</w:t>
      </w:r>
    </w:p>
    <w:p w:rsidR="00E64F43" w:rsidRDefault="00BC010F">
      <w:pPr>
        <w:spacing w:line="60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w:t>
      </w:r>
      <w:r>
        <w:rPr>
          <w:rFonts w:ascii="仿宋" w:eastAsia="仿宋" w:hAnsi="仿宋" w:cs="仿宋_GB2312" w:hint="eastAsia"/>
          <w:sz w:val="32"/>
          <w:szCs w:val="32"/>
        </w:rPr>
        <w:t>2</w:t>
      </w:r>
      <w:r>
        <w:rPr>
          <w:rFonts w:ascii="仿宋" w:eastAsia="仿宋" w:hAnsi="仿宋" w:cs="仿宋_GB2312" w:hint="eastAsia"/>
          <w:sz w:val="32"/>
          <w:szCs w:val="32"/>
        </w:rPr>
        <w:t>）项目实施（总分</w:t>
      </w:r>
      <w:r>
        <w:rPr>
          <w:rFonts w:ascii="仿宋" w:eastAsia="仿宋" w:hAnsi="仿宋" w:cs="仿宋_GB2312" w:hint="eastAsia"/>
          <w:sz w:val="32"/>
          <w:szCs w:val="32"/>
        </w:rPr>
        <w:t>24</w:t>
      </w:r>
      <w:r>
        <w:rPr>
          <w:rFonts w:ascii="仿宋" w:eastAsia="仿宋" w:hAnsi="仿宋" w:cs="仿宋_GB2312" w:hint="eastAsia"/>
          <w:sz w:val="32"/>
          <w:szCs w:val="32"/>
        </w:rPr>
        <w:t>分</w:t>
      </w:r>
      <w:r>
        <w:rPr>
          <w:rFonts w:ascii="仿宋" w:eastAsia="仿宋" w:hAnsi="仿宋" w:cs="仿宋_GB2312" w:hint="eastAsia"/>
          <w:sz w:val="32"/>
          <w:szCs w:val="32"/>
        </w:rPr>
        <w:t>）</w:t>
      </w:r>
    </w:p>
    <w:p w:rsidR="00E64F43" w:rsidRDefault="00BC010F">
      <w:pPr>
        <w:spacing w:line="60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1</w:t>
      </w:r>
      <w:r>
        <w:rPr>
          <w:rFonts w:ascii="仿宋" w:eastAsia="仿宋" w:hAnsi="仿宋" w:cs="仿宋_GB2312" w:hint="eastAsia"/>
          <w:sz w:val="32"/>
          <w:szCs w:val="32"/>
        </w:rPr>
        <w:t>、资金管理。资金分配科学性</w:t>
      </w:r>
      <w:r>
        <w:rPr>
          <w:rFonts w:ascii="仿宋" w:eastAsia="仿宋" w:hAnsi="仿宋" w:cs="仿宋_GB2312" w:hint="eastAsia"/>
          <w:sz w:val="32"/>
          <w:szCs w:val="32"/>
        </w:rPr>
        <w:t>8</w:t>
      </w:r>
      <w:r>
        <w:rPr>
          <w:rFonts w:ascii="仿宋" w:eastAsia="仿宋" w:hAnsi="仿宋" w:cs="仿宋_GB2312" w:hint="eastAsia"/>
          <w:sz w:val="32"/>
          <w:szCs w:val="32"/>
        </w:rPr>
        <w:t>分。</w:t>
      </w:r>
    </w:p>
    <w:p w:rsidR="00E64F43" w:rsidRDefault="00BC010F">
      <w:pPr>
        <w:spacing w:line="60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2</w:t>
      </w:r>
      <w:r>
        <w:rPr>
          <w:rFonts w:ascii="仿宋" w:eastAsia="仿宋" w:hAnsi="仿宋" w:cs="仿宋_GB2312" w:hint="eastAsia"/>
          <w:sz w:val="32"/>
          <w:szCs w:val="32"/>
        </w:rPr>
        <w:t>、过程控制。财务管理规范性</w:t>
      </w:r>
      <w:r>
        <w:rPr>
          <w:rFonts w:ascii="仿宋" w:eastAsia="仿宋" w:hAnsi="仿宋" w:cs="仿宋_GB2312" w:hint="eastAsia"/>
          <w:sz w:val="32"/>
          <w:szCs w:val="32"/>
        </w:rPr>
        <w:t>8</w:t>
      </w:r>
      <w:r>
        <w:rPr>
          <w:rFonts w:ascii="仿宋" w:eastAsia="仿宋" w:hAnsi="仿宋" w:cs="仿宋_GB2312" w:hint="eastAsia"/>
          <w:sz w:val="32"/>
          <w:szCs w:val="32"/>
        </w:rPr>
        <w:t>分，业务管理规范性</w:t>
      </w:r>
      <w:r>
        <w:rPr>
          <w:rFonts w:ascii="仿宋" w:eastAsia="仿宋" w:hAnsi="仿宋" w:cs="仿宋_GB2312" w:hint="eastAsia"/>
          <w:sz w:val="32"/>
          <w:szCs w:val="32"/>
        </w:rPr>
        <w:t>8</w:t>
      </w:r>
      <w:r>
        <w:rPr>
          <w:rFonts w:ascii="仿宋" w:eastAsia="仿宋" w:hAnsi="仿宋" w:cs="仿宋_GB2312" w:hint="eastAsia"/>
          <w:sz w:val="32"/>
          <w:szCs w:val="32"/>
        </w:rPr>
        <w:t>分。</w:t>
      </w:r>
    </w:p>
    <w:p w:rsidR="00E64F43" w:rsidRDefault="00BC010F">
      <w:pPr>
        <w:spacing w:line="60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项目实施</w:t>
      </w:r>
      <w:r>
        <w:rPr>
          <w:rFonts w:ascii="仿宋" w:eastAsia="仿宋" w:hAnsi="仿宋" w:cs="仿宋_GB2312" w:hint="eastAsia"/>
          <w:sz w:val="32"/>
          <w:szCs w:val="32"/>
        </w:rPr>
        <w:t>得分</w:t>
      </w:r>
      <w:r>
        <w:rPr>
          <w:rFonts w:ascii="仿宋" w:eastAsia="仿宋" w:hAnsi="仿宋" w:cs="仿宋_GB2312" w:hint="eastAsia"/>
          <w:sz w:val="32"/>
          <w:szCs w:val="32"/>
        </w:rPr>
        <w:t>24</w:t>
      </w:r>
      <w:r>
        <w:rPr>
          <w:rFonts w:ascii="仿宋" w:eastAsia="仿宋" w:hAnsi="仿宋" w:cs="仿宋_GB2312" w:hint="eastAsia"/>
          <w:sz w:val="32"/>
          <w:szCs w:val="32"/>
        </w:rPr>
        <w:t>分。</w:t>
      </w:r>
    </w:p>
    <w:p w:rsidR="00E64F43" w:rsidRDefault="00BC010F">
      <w:pPr>
        <w:spacing w:line="60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w:t>
      </w:r>
      <w:r>
        <w:rPr>
          <w:rFonts w:ascii="仿宋" w:eastAsia="仿宋" w:hAnsi="仿宋" w:cs="仿宋_GB2312" w:hint="eastAsia"/>
          <w:sz w:val="32"/>
          <w:szCs w:val="32"/>
        </w:rPr>
        <w:t>3</w:t>
      </w:r>
      <w:r>
        <w:rPr>
          <w:rFonts w:ascii="仿宋" w:eastAsia="仿宋" w:hAnsi="仿宋" w:cs="仿宋_GB2312" w:hint="eastAsia"/>
          <w:sz w:val="32"/>
          <w:szCs w:val="32"/>
        </w:rPr>
        <w:t>）项目绩效（总分</w:t>
      </w:r>
      <w:r>
        <w:rPr>
          <w:rFonts w:ascii="仿宋" w:eastAsia="仿宋" w:hAnsi="仿宋" w:cs="仿宋_GB2312" w:hint="eastAsia"/>
          <w:sz w:val="32"/>
          <w:szCs w:val="32"/>
        </w:rPr>
        <w:t>52</w:t>
      </w:r>
      <w:r>
        <w:rPr>
          <w:rFonts w:ascii="仿宋" w:eastAsia="仿宋" w:hAnsi="仿宋" w:cs="仿宋_GB2312" w:hint="eastAsia"/>
          <w:sz w:val="32"/>
          <w:szCs w:val="32"/>
        </w:rPr>
        <w:t>分</w:t>
      </w:r>
      <w:r>
        <w:rPr>
          <w:rFonts w:ascii="仿宋" w:eastAsia="仿宋" w:hAnsi="仿宋" w:cs="仿宋_GB2312" w:hint="eastAsia"/>
          <w:sz w:val="32"/>
          <w:szCs w:val="32"/>
        </w:rPr>
        <w:t>）</w:t>
      </w:r>
    </w:p>
    <w:p w:rsidR="00E64F43" w:rsidRDefault="00BC010F">
      <w:pPr>
        <w:spacing w:line="60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1</w:t>
      </w:r>
      <w:r>
        <w:rPr>
          <w:rFonts w:ascii="仿宋" w:eastAsia="仿宋" w:hAnsi="仿宋" w:cs="仿宋_GB2312" w:hint="eastAsia"/>
          <w:sz w:val="32"/>
          <w:szCs w:val="32"/>
        </w:rPr>
        <w:t>、</w:t>
      </w:r>
      <w:r>
        <w:rPr>
          <w:rFonts w:ascii="仿宋_GB2312" w:eastAsia="仿宋_GB2312" w:hAnsi="仿宋_GB2312" w:cs="仿宋_GB2312" w:hint="eastAsia"/>
          <w:color w:val="000000"/>
          <w:sz w:val="32"/>
          <w:szCs w:val="32"/>
        </w:rPr>
        <w:t>产出指标完成情况</w:t>
      </w:r>
      <w:r>
        <w:rPr>
          <w:rFonts w:ascii="仿宋_GB2312" w:eastAsia="仿宋_GB2312" w:hAnsi="仿宋_GB2312" w:cs="仿宋_GB2312" w:hint="eastAsia"/>
          <w:color w:val="000000"/>
          <w:sz w:val="32"/>
          <w:szCs w:val="32"/>
        </w:rPr>
        <w:t>。</w:t>
      </w:r>
      <w:r>
        <w:rPr>
          <w:rFonts w:ascii="仿宋" w:eastAsia="仿宋" w:hAnsi="仿宋" w:cs="仿宋_GB2312" w:hint="eastAsia"/>
          <w:sz w:val="32"/>
          <w:szCs w:val="32"/>
        </w:rPr>
        <w:t>完成数量、完成质量</w:t>
      </w:r>
      <w:r>
        <w:rPr>
          <w:rFonts w:ascii="仿宋" w:eastAsia="仿宋" w:hAnsi="仿宋" w:cs="仿宋_GB2312" w:hint="eastAsia"/>
          <w:sz w:val="32"/>
          <w:szCs w:val="32"/>
        </w:rPr>
        <w:t>10</w:t>
      </w:r>
      <w:r>
        <w:rPr>
          <w:rFonts w:ascii="仿宋" w:eastAsia="仿宋" w:hAnsi="仿宋" w:cs="仿宋_GB2312" w:hint="eastAsia"/>
          <w:sz w:val="32"/>
          <w:szCs w:val="32"/>
        </w:rPr>
        <w:t>分。完成时效、完成成本</w:t>
      </w:r>
      <w:r>
        <w:rPr>
          <w:rFonts w:ascii="仿宋" w:eastAsia="仿宋" w:hAnsi="仿宋" w:cs="仿宋_GB2312" w:hint="eastAsia"/>
          <w:sz w:val="32"/>
          <w:szCs w:val="32"/>
        </w:rPr>
        <w:t>10</w:t>
      </w:r>
      <w:r>
        <w:rPr>
          <w:rFonts w:ascii="仿宋" w:eastAsia="仿宋" w:hAnsi="仿宋" w:cs="仿宋_GB2312" w:hint="eastAsia"/>
          <w:sz w:val="32"/>
          <w:szCs w:val="32"/>
        </w:rPr>
        <w:t>分。</w:t>
      </w:r>
    </w:p>
    <w:p w:rsidR="00E64F43" w:rsidRDefault="00BC010F">
      <w:pPr>
        <w:widowControl/>
        <w:adjustRightInd w:val="0"/>
        <w:snapToGrid w:val="0"/>
        <w:spacing w:line="60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2</w:t>
      </w:r>
      <w:r>
        <w:rPr>
          <w:rFonts w:ascii="仿宋" w:eastAsia="仿宋" w:hAnsi="仿宋" w:cs="仿宋_GB2312" w:hint="eastAsia"/>
          <w:sz w:val="32"/>
          <w:szCs w:val="32"/>
        </w:rPr>
        <w:t>、</w:t>
      </w:r>
      <w:r>
        <w:rPr>
          <w:rFonts w:ascii="仿宋_GB2312" w:eastAsia="仿宋_GB2312" w:hAnsi="仿宋_GB2312" w:cs="仿宋_GB2312" w:hint="eastAsia"/>
          <w:color w:val="000000"/>
          <w:sz w:val="32"/>
          <w:szCs w:val="32"/>
        </w:rPr>
        <w:t>效益指标完成情况</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社会效益</w:t>
      </w:r>
      <w:r>
        <w:rPr>
          <w:rFonts w:ascii="仿宋_GB2312" w:eastAsia="仿宋_GB2312" w:hAnsi="仿宋_GB2312" w:cs="仿宋_GB2312" w:hint="eastAsia"/>
          <w:color w:val="000000"/>
          <w:sz w:val="32"/>
          <w:szCs w:val="32"/>
        </w:rPr>
        <w:t>、</w:t>
      </w:r>
      <w:r>
        <w:rPr>
          <w:rFonts w:ascii="仿宋" w:eastAsia="仿宋" w:hAnsi="仿宋" w:cs="仿宋_GB2312" w:hint="eastAsia"/>
          <w:sz w:val="32"/>
          <w:szCs w:val="32"/>
        </w:rPr>
        <w:t>生态效益、可持续性影响</w:t>
      </w:r>
      <w:r>
        <w:rPr>
          <w:rFonts w:ascii="仿宋" w:eastAsia="仿宋" w:hAnsi="仿宋" w:cs="仿宋_GB2312" w:hint="eastAsia"/>
          <w:sz w:val="32"/>
          <w:szCs w:val="32"/>
        </w:rPr>
        <w:t>20</w:t>
      </w:r>
      <w:r>
        <w:rPr>
          <w:rFonts w:ascii="仿宋" w:eastAsia="仿宋" w:hAnsi="仿宋" w:cs="仿宋_GB2312" w:hint="eastAsia"/>
          <w:sz w:val="32"/>
          <w:szCs w:val="32"/>
        </w:rPr>
        <w:t>分。</w:t>
      </w:r>
    </w:p>
    <w:p w:rsidR="00E64F43" w:rsidRDefault="00BC010F">
      <w:pPr>
        <w:spacing w:line="60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3</w:t>
      </w:r>
      <w:r>
        <w:rPr>
          <w:rFonts w:ascii="仿宋" w:eastAsia="仿宋" w:hAnsi="仿宋" w:cs="仿宋_GB2312" w:hint="eastAsia"/>
          <w:sz w:val="32"/>
          <w:szCs w:val="32"/>
        </w:rPr>
        <w:t>、</w:t>
      </w:r>
      <w:r>
        <w:rPr>
          <w:rFonts w:ascii="仿宋_GB2312" w:eastAsia="仿宋_GB2312" w:hAnsi="仿宋_GB2312" w:cs="仿宋_GB2312" w:hint="eastAsia"/>
          <w:color w:val="000000"/>
          <w:sz w:val="32"/>
          <w:szCs w:val="32"/>
        </w:rPr>
        <w:t>公平公正。</w:t>
      </w:r>
      <w:r>
        <w:rPr>
          <w:rFonts w:ascii="仿宋_GB2312" w:eastAsia="仿宋_GB2312" w:hAnsi="仿宋_GB2312" w:cs="仿宋_GB2312" w:hint="eastAsia"/>
          <w:color w:val="000000"/>
          <w:sz w:val="32"/>
          <w:szCs w:val="32"/>
        </w:rPr>
        <w:t>6</w:t>
      </w:r>
      <w:r>
        <w:rPr>
          <w:rFonts w:ascii="仿宋_GB2312" w:eastAsia="仿宋_GB2312" w:hAnsi="仿宋_GB2312" w:cs="仿宋_GB2312" w:hint="eastAsia"/>
          <w:color w:val="000000"/>
          <w:sz w:val="32"/>
          <w:szCs w:val="32"/>
        </w:rPr>
        <w:t>分</w:t>
      </w:r>
    </w:p>
    <w:p w:rsidR="00E64F43" w:rsidRDefault="00BC010F">
      <w:pPr>
        <w:spacing w:line="60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4</w:t>
      </w:r>
      <w:r>
        <w:rPr>
          <w:rFonts w:ascii="仿宋" w:eastAsia="仿宋" w:hAnsi="仿宋" w:cs="仿宋_GB2312" w:hint="eastAsia"/>
          <w:sz w:val="32"/>
          <w:szCs w:val="32"/>
        </w:rPr>
        <w:t>、</w:t>
      </w:r>
      <w:r>
        <w:rPr>
          <w:rFonts w:ascii="仿宋_GB2312" w:eastAsia="仿宋_GB2312" w:hAnsi="仿宋_GB2312" w:cs="仿宋_GB2312" w:hint="eastAsia"/>
          <w:color w:val="000000"/>
          <w:sz w:val="32"/>
          <w:szCs w:val="32"/>
        </w:rPr>
        <w:t>满意度指标完成情况</w:t>
      </w:r>
      <w:r>
        <w:rPr>
          <w:rFonts w:ascii="仿宋" w:eastAsia="仿宋" w:hAnsi="仿宋" w:cs="仿宋_GB2312" w:hint="eastAsia"/>
          <w:sz w:val="32"/>
          <w:szCs w:val="32"/>
        </w:rPr>
        <w:t>。</w:t>
      </w:r>
      <w:r>
        <w:rPr>
          <w:rFonts w:ascii="仿宋" w:eastAsia="仿宋" w:hAnsi="仿宋" w:cs="仿宋_GB2312" w:hint="eastAsia"/>
          <w:sz w:val="32"/>
          <w:szCs w:val="32"/>
        </w:rPr>
        <w:t>6</w:t>
      </w:r>
      <w:r>
        <w:rPr>
          <w:rFonts w:ascii="仿宋" w:eastAsia="仿宋" w:hAnsi="仿宋" w:cs="仿宋_GB2312" w:hint="eastAsia"/>
          <w:sz w:val="32"/>
          <w:szCs w:val="32"/>
        </w:rPr>
        <w:t>分</w:t>
      </w:r>
    </w:p>
    <w:p w:rsidR="00E64F43" w:rsidRDefault="00BC010F">
      <w:pPr>
        <w:spacing w:line="60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项目绩效</w:t>
      </w:r>
      <w:r>
        <w:rPr>
          <w:rFonts w:ascii="仿宋" w:eastAsia="仿宋" w:hAnsi="仿宋" w:cs="仿宋_GB2312" w:hint="eastAsia"/>
          <w:sz w:val="32"/>
          <w:szCs w:val="32"/>
        </w:rPr>
        <w:t>得分</w:t>
      </w:r>
      <w:r>
        <w:rPr>
          <w:rFonts w:ascii="仿宋" w:eastAsia="仿宋" w:hAnsi="仿宋" w:cs="仿宋_GB2312" w:hint="eastAsia"/>
          <w:sz w:val="32"/>
          <w:szCs w:val="32"/>
        </w:rPr>
        <w:t>52</w:t>
      </w:r>
      <w:r>
        <w:rPr>
          <w:rFonts w:ascii="仿宋" w:eastAsia="仿宋" w:hAnsi="仿宋" w:cs="仿宋_GB2312" w:hint="eastAsia"/>
          <w:sz w:val="32"/>
          <w:szCs w:val="32"/>
        </w:rPr>
        <w:t>分。</w:t>
      </w:r>
    </w:p>
    <w:p w:rsidR="00E64F43" w:rsidRDefault="00BC010F">
      <w:pPr>
        <w:spacing w:line="60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综上所述，各项绩效指标总得分合计</w:t>
      </w:r>
      <w:r>
        <w:rPr>
          <w:rFonts w:ascii="仿宋" w:eastAsia="仿宋" w:hAnsi="仿宋" w:cs="仿宋_GB2312" w:hint="eastAsia"/>
          <w:sz w:val="32"/>
          <w:szCs w:val="32"/>
        </w:rPr>
        <w:t>96.8</w:t>
      </w:r>
      <w:r>
        <w:rPr>
          <w:rFonts w:ascii="仿宋" w:eastAsia="仿宋" w:hAnsi="仿宋" w:cs="仿宋_GB2312" w:hint="eastAsia"/>
          <w:sz w:val="32"/>
          <w:szCs w:val="32"/>
        </w:rPr>
        <w:t>分。</w:t>
      </w:r>
    </w:p>
    <w:p w:rsidR="00E64F43" w:rsidRDefault="00BC010F">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lastRenderedPageBreak/>
        <w:t>（二）存在的问题。</w:t>
      </w:r>
    </w:p>
    <w:p w:rsidR="00E64F43" w:rsidRDefault="00BC010F">
      <w:pPr>
        <w:widowControl/>
        <w:adjustRightInd w:val="0"/>
        <w:snapToGrid w:val="0"/>
        <w:spacing w:line="600" w:lineRule="exact"/>
        <w:ind w:firstLineChars="200" w:firstLine="640"/>
        <w:rPr>
          <w:rFonts w:ascii="仿宋_GB2312" w:eastAsia="仿宋_GB2312" w:hAnsi="宋体"/>
          <w:sz w:val="32"/>
          <w:szCs w:val="32"/>
          <w:lang w:val="zh-CN"/>
        </w:rPr>
      </w:pPr>
      <w:r>
        <w:rPr>
          <w:rFonts w:ascii="仿宋_GB2312" w:eastAsia="仿宋_GB2312" w:hAnsi="仿宋_GB2312" w:cs="仿宋_GB2312" w:hint="eastAsia"/>
          <w:color w:val="000000"/>
          <w:sz w:val="32"/>
          <w:szCs w:val="32"/>
          <w:shd w:val="clear" w:color="auto" w:fill="FFFFFF"/>
        </w:rPr>
        <w:t>在目标设置方面，生态效益及社会效益指标无法定量设置，只能定性，存在目标设置明确性不强的情况。</w:t>
      </w:r>
      <w:r>
        <w:rPr>
          <w:rFonts w:ascii="仿宋_GB2312" w:eastAsia="仿宋_GB2312" w:hAnsi="宋体" w:hint="eastAsia"/>
          <w:sz w:val="32"/>
          <w:szCs w:val="32"/>
          <w:lang w:val="zh-CN"/>
        </w:rPr>
        <w:tab/>
      </w:r>
    </w:p>
    <w:p w:rsidR="00E64F43" w:rsidRDefault="00BC010F">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（三）相关建议。</w:t>
      </w:r>
    </w:p>
    <w:p w:rsidR="00E64F43" w:rsidRDefault="00BC010F">
      <w:pPr>
        <w:adjustRightInd w:val="0"/>
        <w:snapToGrid w:val="0"/>
        <w:spacing w:line="600"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目标制定过程中，更加细化明确各项目标，扎实完成各项工作。</w:t>
      </w:r>
    </w:p>
    <w:p w:rsidR="00E64F43" w:rsidRDefault="00E64F43">
      <w:pPr>
        <w:pStyle w:val="a0"/>
        <w:spacing w:before="93"/>
        <w:rPr>
          <w:lang w:val="zh-CN"/>
        </w:rPr>
      </w:pPr>
    </w:p>
    <w:p w:rsidR="00E64F43" w:rsidRDefault="00E64F43">
      <w:pPr>
        <w:pStyle w:val="a0"/>
        <w:spacing w:before="93"/>
        <w:rPr>
          <w:lang w:val="zh-CN"/>
        </w:rPr>
      </w:pPr>
    </w:p>
    <w:p w:rsidR="00E64F43" w:rsidRDefault="00E64F43">
      <w:pPr>
        <w:pStyle w:val="a0"/>
        <w:spacing w:before="93"/>
        <w:rPr>
          <w:lang w:val="zh-CN"/>
        </w:rPr>
      </w:pPr>
    </w:p>
    <w:p w:rsidR="00E64F43" w:rsidRDefault="00E64F43">
      <w:pPr>
        <w:pStyle w:val="a0"/>
        <w:spacing w:before="93"/>
        <w:rPr>
          <w:lang w:val="zh-CN"/>
        </w:rPr>
      </w:pPr>
    </w:p>
    <w:p w:rsidR="00E64F43" w:rsidRDefault="00E64F43">
      <w:pPr>
        <w:pStyle w:val="a0"/>
        <w:spacing w:before="93"/>
        <w:rPr>
          <w:lang w:val="zh-CN"/>
        </w:rPr>
      </w:pPr>
    </w:p>
    <w:p w:rsidR="00E64F43" w:rsidRDefault="00E64F43">
      <w:pPr>
        <w:pStyle w:val="a0"/>
        <w:spacing w:before="93"/>
        <w:rPr>
          <w:lang w:val="zh-CN"/>
        </w:rPr>
      </w:pPr>
    </w:p>
    <w:p w:rsidR="00E64F43" w:rsidRDefault="00E64F43">
      <w:pPr>
        <w:widowControl/>
        <w:adjustRightInd w:val="0"/>
        <w:snapToGrid w:val="0"/>
        <w:spacing w:line="580" w:lineRule="exact"/>
        <w:contextualSpacing/>
        <w:jc w:val="left"/>
        <w:rPr>
          <w:rFonts w:ascii="黑体" w:eastAsia="黑体" w:hAnsi="黑体" w:cs="黑体"/>
          <w:kern w:val="0"/>
          <w:sz w:val="32"/>
          <w:szCs w:val="32"/>
          <w:shd w:val="clear" w:color="auto" w:fill="FFFFFF"/>
          <w:lang w:val="zh-CN"/>
        </w:rPr>
      </w:pPr>
    </w:p>
    <w:p w:rsidR="00E64F43" w:rsidRDefault="00E64F43">
      <w:pPr>
        <w:widowControl/>
        <w:adjustRightInd w:val="0"/>
        <w:snapToGrid w:val="0"/>
        <w:spacing w:line="580" w:lineRule="exact"/>
        <w:contextualSpacing/>
        <w:jc w:val="left"/>
        <w:rPr>
          <w:rFonts w:ascii="黑体" w:eastAsia="黑体" w:hAnsi="黑体" w:cs="黑体"/>
          <w:kern w:val="0"/>
          <w:sz w:val="32"/>
          <w:szCs w:val="32"/>
          <w:shd w:val="clear" w:color="auto" w:fill="FFFFFF"/>
          <w:lang w:val="zh-CN"/>
        </w:rPr>
      </w:pPr>
    </w:p>
    <w:p w:rsidR="00E64F43" w:rsidRDefault="00E64F43">
      <w:pPr>
        <w:widowControl/>
        <w:adjustRightInd w:val="0"/>
        <w:snapToGrid w:val="0"/>
        <w:spacing w:line="580" w:lineRule="exact"/>
        <w:contextualSpacing/>
        <w:jc w:val="left"/>
        <w:rPr>
          <w:rFonts w:ascii="黑体" w:eastAsia="黑体" w:hAnsi="黑体" w:cs="黑体"/>
          <w:kern w:val="0"/>
          <w:sz w:val="32"/>
          <w:szCs w:val="32"/>
          <w:shd w:val="clear" w:color="auto" w:fill="FFFFFF"/>
          <w:lang w:val="zh-CN"/>
        </w:rPr>
      </w:pPr>
    </w:p>
    <w:p w:rsidR="00E64F43" w:rsidRDefault="00E64F43">
      <w:pPr>
        <w:widowControl/>
        <w:adjustRightInd w:val="0"/>
        <w:snapToGrid w:val="0"/>
        <w:spacing w:line="580" w:lineRule="exact"/>
        <w:contextualSpacing/>
        <w:jc w:val="left"/>
        <w:rPr>
          <w:rFonts w:ascii="黑体" w:eastAsia="黑体" w:hAnsi="黑体" w:cs="黑体"/>
          <w:kern w:val="0"/>
          <w:sz w:val="32"/>
          <w:szCs w:val="32"/>
          <w:shd w:val="clear" w:color="auto" w:fill="FFFFFF"/>
          <w:lang w:val="zh-CN"/>
        </w:rPr>
      </w:pPr>
    </w:p>
    <w:p w:rsidR="00E64F43" w:rsidRDefault="00E64F43">
      <w:pPr>
        <w:widowControl/>
        <w:adjustRightInd w:val="0"/>
        <w:snapToGrid w:val="0"/>
        <w:spacing w:line="580" w:lineRule="exact"/>
        <w:contextualSpacing/>
        <w:jc w:val="left"/>
        <w:rPr>
          <w:rFonts w:ascii="黑体" w:eastAsia="黑体" w:hAnsi="黑体" w:cs="黑体"/>
          <w:kern w:val="0"/>
          <w:sz w:val="32"/>
          <w:szCs w:val="32"/>
          <w:shd w:val="clear" w:color="auto" w:fill="FFFFFF"/>
          <w:lang w:val="zh-CN"/>
        </w:rPr>
      </w:pPr>
    </w:p>
    <w:p w:rsidR="00E64F43" w:rsidRDefault="00E64F43">
      <w:pPr>
        <w:widowControl/>
        <w:adjustRightInd w:val="0"/>
        <w:snapToGrid w:val="0"/>
        <w:spacing w:line="580" w:lineRule="exact"/>
        <w:contextualSpacing/>
        <w:jc w:val="left"/>
        <w:rPr>
          <w:rFonts w:ascii="黑体" w:eastAsia="黑体" w:hAnsi="黑体" w:cs="黑体"/>
          <w:kern w:val="0"/>
          <w:sz w:val="32"/>
          <w:szCs w:val="32"/>
          <w:shd w:val="clear" w:color="auto" w:fill="FFFFFF"/>
          <w:lang w:val="zh-CN"/>
        </w:rPr>
      </w:pPr>
    </w:p>
    <w:p w:rsidR="00E64F43" w:rsidRDefault="00E64F43">
      <w:pPr>
        <w:widowControl/>
        <w:adjustRightInd w:val="0"/>
        <w:snapToGrid w:val="0"/>
        <w:spacing w:line="580" w:lineRule="exact"/>
        <w:contextualSpacing/>
        <w:jc w:val="left"/>
        <w:rPr>
          <w:rFonts w:ascii="黑体" w:eastAsia="黑体" w:hAnsi="黑体" w:cs="黑体"/>
          <w:kern w:val="0"/>
          <w:sz w:val="32"/>
          <w:szCs w:val="32"/>
          <w:shd w:val="clear" w:color="auto" w:fill="FFFFFF"/>
          <w:lang w:val="zh-CN"/>
        </w:rPr>
      </w:pPr>
    </w:p>
    <w:p w:rsidR="00E64F43" w:rsidRDefault="00E64F43">
      <w:pPr>
        <w:widowControl/>
        <w:adjustRightInd w:val="0"/>
        <w:snapToGrid w:val="0"/>
        <w:spacing w:line="580" w:lineRule="exact"/>
        <w:contextualSpacing/>
        <w:jc w:val="left"/>
        <w:rPr>
          <w:rFonts w:ascii="黑体" w:eastAsia="黑体" w:hAnsi="黑体" w:cs="黑体"/>
          <w:kern w:val="0"/>
          <w:sz w:val="32"/>
          <w:szCs w:val="32"/>
          <w:shd w:val="clear" w:color="auto" w:fill="FFFFFF"/>
          <w:lang w:val="zh-CN"/>
        </w:rPr>
      </w:pPr>
    </w:p>
    <w:p w:rsidR="00E64F43" w:rsidRDefault="00E64F43">
      <w:pPr>
        <w:widowControl/>
        <w:adjustRightInd w:val="0"/>
        <w:snapToGrid w:val="0"/>
        <w:spacing w:line="580" w:lineRule="exact"/>
        <w:contextualSpacing/>
        <w:jc w:val="left"/>
        <w:rPr>
          <w:rFonts w:ascii="黑体" w:eastAsia="黑体" w:hAnsi="黑体" w:cs="黑体"/>
          <w:kern w:val="0"/>
          <w:sz w:val="32"/>
          <w:szCs w:val="32"/>
          <w:shd w:val="clear" w:color="auto" w:fill="FFFFFF"/>
          <w:lang w:val="zh-CN"/>
        </w:rPr>
      </w:pPr>
    </w:p>
    <w:p w:rsidR="00E64F43" w:rsidRDefault="00E64F43">
      <w:pPr>
        <w:widowControl/>
        <w:adjustRightInd w:val="0"/>
        <w:snapToGrid w:val="0"/>
        <w:spacing w:line="580" w:lineRule="exact"/>
        <w:contextualSpacing/>
        <w:jc w:val="left"/>
        <w:rPr>
          <w:rFonts w:ascii="黑体" w:eastAsia="黑体" w:hAnsi="黑体" w:cs="黑体"/>
          <w:kern w:val="0"/>
          <w:sz w:val="32"/>
          <w:szCs w:val="32"/>
          <w:shd w:val="clear" w:color="auto" w:fill="FFFFFF"/>
          <w:lang w:val="zh-CN"/>
        </w:rPr>
      </w:pPr>
    </w:p>
    <w:p w:rsidR="00E64F43" w:rsidRDefault="00BC010F">
      <w:pPr>
        <w:widowControl/>
        <w:adjustRightInd w:val="0"/>
        <w:snapToGrid w:val="0"/>
        <w:spacing w:line="580" w:lineRule="exact"/>
        <w:contextualSpacing/>
        <w:jc w:val="left"/>
        <w:outlineLvl w:val="1"/>
        <w:rPr>
          <w:lang w:val="zh-CN"/>
        </w:rPr>
      </w:pPr>
      <w:bookmarkStart w:id="90" w:name="_Toc11458"/>
      <w:r>
        <w:rPr>
          <w:rFonts w:ascii="黑体" w:eastAsia="黑体" w:hAnsi="黑体" w:cs="黑体" w:hint="eastAsia"/>
          <w:kern w:val="0"/>
          <w:sz w:val="32"/>
          <w:szCs w:val="32"/>
          <w:shd w:val="clear" w:color="auto" w:fill="FFFFFF"/>
          <w:lang w:val="zh-CN"/>
        </w:rPr>
        <w:lastRenderedPageBreak/>
        <w:t>附件</w:t>
      </w:r>
      <w:r>
        <w:rPr>
          <w:rFonts w:ascii="黑体" w:eastAsia="黑体" w:hAnsi="黑体" w:cs="黑体" w:hint="eastAsia"/>
          <w:kern w:val="0"/>
          <w:sz w:val="32"/>
          <w:szCs w:val="32"/>
          <w:shd w:val="clear" w:color="auto" w:fill="FFFFFF"/>
        </w:rPr>
        <w:t>3</w:t>
      </w:r>
      <w:bookmarkEnd w:id="90"/>
    </w:p>
    <w:tbl>
      <w:tblPr>
        <w:tblpPr w:leftFromText="180" w:rightFromText="180" w:vertAnchor="text" w:horzAnchor="page" w:tblpX="1281" w:tblpY="660"/>
        <w:tblOverlap w:val="never"/>
        <w:tblW w:w="9811" w:type="dxa"/>
        <w:tblLayout w:type="fixed"/>
        <w:tblLook w:val="04A0" w:firstRow="1" w:lastRow="0" w:firstColumn="1" w:lastColumn="0" w:noHBand="0" w:noVBand="1"/>
      </w:tblPr>
      <w:tblGrid>
        <w:gridCol w:w="1520"/>
        <w:gridCol w:w="750"/>
        <w:gridCol w:w="1680"/>
        <w:gridCol w:w="1980"/>
        <w:gridCol w:w="1440"/>
        <w:gridCol w:w="2205"/>
        <w:gridCol w:w="236"/>
      </w:tblGrid>
      <w:tr w:rsidR="00E64F43">
        <w:trPr>
          <w:trHeight w:val="675"/>
        </w:trPr>
        <w:tc>
          <w:tcPr>
            <w:tcW w:w="9575" w:type="dxa"/>
            <w:gridSpan w:val="6"/>
            <w:tcBorders>
              <w:top w:val="nil"/>
              <w:left w:val="nil"/>
              <w:bottom w:val="nil"/>
              <w:right w:val="nil"/>
            </w:tcBorders>
            <w:shd w:val="clear" w:color="auto" w:fill="auto"/>
            <w:vAlign w:val="center"/>
          </w:tcPr>
          <w:p w:rsidR="00E64F43" w:rsidRDefault="00BC010F">
            <w:pPr>
              <w:widowControl/>
              <w:jc w:val="center"/>
              <w:textAlignment w:val="center"/>
              <w:rPr>
                <w:rFonts w:ascii="宋体" w:hAnsi="宋体" w:cs="宋体"/>
                <w:b/>
                <w:sz w:val="32"/>
                <w:szCs w:val="32"/>
              </w:rPr>
            </w:pPr>
            <w:r>
              <w:rPr>
                <w:rFonts w:ascii="方正小标宋简体" w:eastAsia="方正小标宋简体" w:hAnsi="方正小标宋简体" w:cs="方正小标宋简体" w:hint="eastAsia"/>
                <w:bCs/>
                <w:sz w:val="32"/>
                <w:szCs w:val="32"/>
              </w:rPr>
              <w:t>2021</w:t>
            </w:r>
            <w:r>
              <w:rPr>
                <w:rFonts w:ascii="方正小标宋简体" w:eastAsia="方正小标宋简体" w:hAnsi="方正小标宋简体" w:cs="方正小标宋简体" w:hint="eastAsia"/>
                <w:bCs/>
                <w:sz w:val="32"/>
                <w:szCs w:val="32"/>
              </w:rPr>
              <w:t>年项目绩效目标自评表</w:t>
            </w:r>
          </w:p>
        </w:tc>
        <w:tc>
          <w:tcPr>
            <w:tcW w:w="236" w:type="dxa"/>
            <w:tcBorders>
              <w:top w:val="nil"/>
              <w:left w:val="nil"/>
              <w:bottom w:val="nil"/>
              <w:right w:val="nil"/>
            </w:tcBorders>
            <w:shd w:val="clear" w:color="auto" w:fill="auto"/>
            <w:vAlign w:val="center"/>
          </w:tcPr>
          <w:p w:rsidR="00E64F43" w:rsidRDefault="00E64F43">
            <w:pPr>
              <w:widowControl/>
              <w:jc w:val="center"/>
              <w:textAlignment w:val="center"/>
              <w:rPr>
                <w:rFonts w:ascii="宋体" w:hAnsi="宋体" w:cs="宋体"/>
                <w:b/>
                <w:kern w:val="0"/>
                <w:sz w:val="32"/>
                <w:szCs w:val="32"/>
              </w:rPr>
            </w:pPr>
          </w:p>
        </w:tc>
      </w:tr>
      <w:tr w:rsidR="00E64F43">
        <w:trPr>
          <w:gridAfter w:val="1"/>
          <w:wAfter w:w="236" w:type="dxa"/>
          <w:trHeight w:val="254"/>
        </w:trPr>
        <w:tc>
          <w:tcPr>
            <w:tcW w:w="22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64F43" w:rsidRDefault="00BC010F">
            <w:pPr>
              <w:widowControl/>
              <w:spacing w:line="320" w:lineRule="exact"/>
              <w:jc w:val="center"/>
              <w:textAlignment w:val="center"/>
              <w:rPr>
                <w:rFonts w:ascii="仿宋_GB2312" w:eastAsia="仿宋_GB2312" w:hAnsi="仿宋_GB2312" w:cs="仿宋_GB2312"/>
                <w:kern w:val="0"/>
                <w:sz w:val="24"/>
              </w:rPr>
            </w:pPr>
            <w:r>
              <w:rPr>
                <w:rFonts w:ascii="仿宋_GB2312" w:eastAsia="仿宋_GB2312" w:hAnsi="仿宋_GB2312" w:cs="仿宋_GB2312" w:hint="eastAsia"/>
                <w:kern w:val="0"/>
                <w:sz w:val="24"/>
              </w:rPr>
              <w:t>项目名称</w:t>
            </w:r>
          </w:p>
        </w:tc>
        <w:tc>
          <w:tcPr>
            <w:tcW w:w="730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64F43" w:rsidRDefault="00BC010F">
            <w:pPr>
              <w:widowControl/>
              <w:spacing w:line="320" w:lineRule="exact"/>
              <w:jc w:val="left"/>
              <w:textAlignment w:val="center"/>
              <w:rPr>
                <w:rFonts w:ascii="仿宋_GB2312" w:eastAsia="仿宋_GB2312" w:hAnsi="仿宋_GB2312" w:cs="仿宋_GB2312"/>
                <w:sz w:val="24"/>
              </w:rPr>
            </w:pPr>
            <w:r>
              <w:rPr>
                <w:rFonts w:ascii="仿宋_GB2312" w:eastAsia="仿宋_GB2312" w:hAnsi="仿宋_GB2312" w:cs="仿宋_GB2312" w:hint="eastAsia"/>
                <w:sz w:val="24"/>
              </w:rPr>
              <w:t>泸州市</w:t>
            </w:r>
            <w:proofErr w:type="gramStart"/>
            <w:r>
              <w:rPr>
                <w:rFonts w:ascii="仿宋_GB2312" w:eastAsia="仿宋_GB2312" w:hAnsi="仿宋_GB2312" w:cs="仿宋_GB2312" w:hint="eastAsia"/>
                <w:sz w:val="24"/>
              </w:rPr>
              <w:t>龙马潭区人民检察院</w:t>
            </w:r>
            <w:proofErr w:type="gramEnd"/>
            <w:r>
              <w:rPr>
                <w:rFonts w:ascii="仿宋_GB2312" w:eastAsia="仿宋_GB2312" w:hAnsi="仿宋_GB2312" w:cs="仿宋_GB2312" w:hint="eastAsia"/>
                <w:sz w:val="24"/>
              </w:rPr>
              <w:t>检察工作经费</w:t>
            </w:r>
          </w:p>
        </w:tc>
      </w:tr>
      <w:tr w:rsidR="00E64F43">
        <w:trPr>
          <w:gridAfter w:val="1"/>
          <w:wAfter w:w="236" w:type="dxa"/>
          <w:trHeight w:val="254"/>
        </w:trPr>
        <w:tc>
          <w:tcPr>
            <w:tcW w:w="22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64F43" w:rsidRDefault="00BC010F">
            <w:pPr>
              <w:widowControl/>
              <w:spacing w:line="320" w:lineRule="exact"/>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rPr>
              <w:t>部门（单位）及代码</w:t>
            </w:r>
          </w:p>
        </w:tc>
        <w:tc>
          <w:tcPr>
            <w:tcW w:w="36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64F43" w:rsidRDefault="00BC010F">
            <w:pPr>
              <w:widowControl/>
              <w:spacing w:line="320" w:lineRule="exact"/>
              <w:textAlignment w:val="center"/>
              <w:rPr>
                <w:rFonts w:ascii="仿宋_GB2312" w:eastAsia="仿宋_GB2312" w:hAnsi="仿宋_GB2312" w:cs="仿宋_GB2312"/>
                <w:sz w:val="24"/>
              </w:rPr>
            </w:pPr>
            <w:r>
              <w:rPr>
                <w:rFonts w:ascii="仿宋_GB2312" w:eastAsia="仿宋_GB2312" w:hAnsi="仿宋_GB2312" w:cs="仿宋_GB2312" w:hint="eastAsia"/>
                <w:sz w:val="24"/>
              </w:rPr>
              <w:t>区检察院</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F43" w:rsidRDefault="00BC010F">
            <w:pPr>
              <w:widowControl/>
              <w:spacing w:line="320" w:lineRule="exact"/>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rPr>
              <w:t>实施单位</w:t>
            </w:r>
          </w:p>
        </w:tc>
        <w:tc>
          <w:tcPr>
            <w:tcW w:w="22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F43" w:rsidRDefault="00BC010F">
            <w:pPr>
              <w:widowControl/>
              <w:spacing w:line="320" w:lineRule="exact"/>
              <w:jc w:val="center"/>
              <w:textAlignment w:val="center"/>
              <w:rPr>
                <w:rFonts w:ascii="仿宋_GB2312" w:eastAsia="仿宋_GB2312" w:hAnsi="仿宋_GB2312" w:cs="仿宋_GB2312"/>
                <w:sz w:val="24"/>
              </w:rPr>
            </w:pPr>
            <w:proofErr w:type="gramStart"/>
            <w:r>
              <w:rPr>
                <w:rFonts w:ascii="仿宋_GB2312" w:eastAsia="仿宋_GB2312" w:hAnsi="仿宋_GB2312" w:cs="仿宋_GB2312" w:hint="eastAsia"/>
                <w:sz w:val="24"/>
              </w:rPr>
              <w:t>龙马潭区人民检察院</w:t>
            </w:r>
            <w:proofErr w:type="gramEnd"/>
          </w:p>
        </w:tc>
      </w:tr>
      <w:tr w:rsidR="00E64F43">
        <w:trPr>
          <w:gridAfter w:val="1"/>
          <w:wAfter w:w="236" w:type="dxa"/>
          <w:trHeight w:val="341"/>
        </w:trPr>
        <w:tc>
          <w:tcPr>
            <w:tcW w:w="227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64F43" w:rsidRDefault="00BC010F">
            <w:pPr>
              <w:widowControl/>
              <w:spacing w:line="320" w:lineRule="exact"/>
              <w:jc w:val="center"/>
              <w:textAlignment w:val="center"/>
              <w:rPr>
                <w:rFonts w:ascii="仿宋_GB2312" w:eastAsia="仿宋_GB2312" w:hAnsi="仿宋_GB2312" w:cs="仿宋_GB2312"/>
                <w:kern w:val="0"/>
                <w:sz w:val="24"/>
              </w:rPr>
            </w:pPr>
            <w:r>
              <w:rPr>
                <w:rFonts w:ascii="仿宋_GB2312" w:eastAsia="仿宋_GB2312" w:hAnsi="仿宋_GB2312" w:cs="仿宋_GB2312" w:hint="eastAsia"/>
                <w:kern w:val="0"/>
                <w:sz w:val="24"/>
              </w:rPr>
              <w:t>项目预算</w:t>
            </w:r>
          </w:p>
          <w:p w:rsidR="00E64F43" w:rsidRDefault="00BC010F">
            <w:pPr>
              <w:widowControl/>
              <w:spacing w:line="320" w:lineRule="exact"/>
              <w:jc w:val="center"/>
              <w:textAlignment w:val="center"/>
              <w:rPr>
                <w:rFonts w:ascii="仿宋_GB2312" w:eastAsia="仿宋_GB2312" w:hAnsi="仿宋_GB2312" w:cs="仿宋_GB2312"/>
                <w:kern w:val="0"/>
                <w:sz w:val="24"/>
              </w:rPr>
            </w:pPr>
            <w:r>
              <w:rPr>
                <w:rFonts w:ascii="仿宋_GB2312" w:eastAsia="仿宋_GB2312" w:hAnsi="仿宋_GB2312" w:cs="仿宋_GB2312" w:hint="eastAsia"/>
                <w:kern w:val="0"/>
                <w:sz w:val="24"/>
              </w:rPr>
              <w:t>执行情况</w:t>
            </w:r>
          </w:p>
          <w:p w:rsidR="00E64F43" w:rsidRDefault="00BC010F">
            <w:pPr>
              <w:widowControl/>
              <w:spacing w:line="320" w:lineRule="exact"/>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rPr>
              <w:t>（万元）</w:t>
            </w:r>
          </w:p>
        </w:tc>
        <w:tc>
          <w:tcPr>
            <w:tcW w:w="1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F43" w:rsidRDefault="00BC010F">
            <w:pPr>
              <w:widowControl/>
              <w:spacing w:line="320" w:lineRule="exact"/>
              <w:jc w:val="left"/>
              <w:textAlignment w:val="center"/>
              <w:rPr>
                <w:rFonts w:ascii="仿宋_GB2312" w:eastAsia="仿宋_GB2312" w:hAnsi="仿宋_GB2312" w:cs="仿宋_GB2312"/>
                <w:sz w:val="24"/>
              </w:rPr>
            </w:pPr>
            <w:r>
              <w:rPr>
                <w:rFonts w:ascii="仿宋_GB2312" w:eastAsia="仿宋_GB2312" w:hAnsi="仿宋_GB2312" w:cs="仿宋_GB2312" w:hint="eastAsia"/>
                <w:kern w:val="0"/>
                <w:sz w:val="24"/>
              </w:rPr>
              <w:t xml:space="preserve"> </w:t>
            </w:r>
            <w:r>
              <w:rPr>
                <w:rFonts w:ascii="仿宋_GB2312" w:eastAsia="仿宋_GB2312" w:hAnsi="仿宋_GB2312" w:cs="仿宋_GB2312" w:hint="eastAsia"/>
                <w:kern w:val="0"/>
                <w:sz w:val="24"/>
              </w:rPr>
              <w:t>预算数：</w:t>
            </w: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F43" w:rsidRDefault="00BC010F">
            <w:pPr>
              <w:widowControl/>
              <w:spacing w:line="320" w:lineRule="exact"/>
              <w:jc w:val="left"/>
              <w:textAlignment w:val="center"/>
              <w:rPr>
                <w:rFonts w:ascii="仿宋_GB2312" w:eastAsia="仿宋_GB2312" w:hAnsi="仿宋_GB2312" w:cs="仿宋_GB2312"/>
                <w:sz w:val="24"/>
              </w:rPr>
            </w:pPr>
            <w:r>
              <w:rPr>
                <w:rFonts w:ascii="仿宋_GB2312" w:eastAsia="仿宋_GB2312" w:hAnsi="仿宋_GB2312" w:cs="仿宋_GB2312" w:hint="eastAsia"/>
                <w:sz w:val="24"/>
              </w:rPr>
              <w:t>70</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F43" w:rsidRDefault="00BC010F">
            <w:pPr>
              <w:widowControl/>
              <w:spacing w:line="320" w:lineRule="exact"/>
              <w:jc w:val="left"/>
              <w:textAlignment w:val="center"/>
              <w:rPr>
                <w:rFonts w:ascii="仿宋_GB2312" w:eastAsia="仿宋_GB2312" w:hAnsi="仿宋_GB2312" w:cs="仿宋_GB2312"/>
                <w:sz w:val="24"/>
              </w:rPr>
            </w:pPr>
            <w:r>
              <w:rPr>
                <w:rFonts w:ascii="仿宋_GB2312" w:eastAsia="仿宋_GB2312" w:hAnsi="仿宋_GB2312" w:cs="仿宋_GB2312" w:hint="eastAsia"/>
                <w:kern w:val="0"/>
                <w:sz w:val="24"/>
              </w:rPr>
              <w:t xml:space="preserve"> </w:t>
            </w:r>
            <w:r>
              <w:rPr>
                <w:rFonts w:ascii="仿宋_GB2312" w:eastAsia="仿宋_GB2312" w:hAnsi="仿宋_GB2312" w:cs="仿宋_GB2312" w:hint="eastAsia"/>
                <w:kern w:val="0"/>
                <w:sz w:val="24"/>
              </w:rPr>
              <w:t>执行数：</w:t>
            </w:r>
          </w:p>
        </w:tc>
        <w:tc>
          <w:tcPr>
            <w:tcW w:w="22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F43" w:rsidRDefault="00BC010F">
            <w:pPr>
              <w:widowControl/>
              <w:spacing w:line="320" w:lineRule="exact"/>
              <w:jc w:val="left"/>
              <w:textAlignment w:val="center"/>
              <w:rPr>
                <w:rFonts w:ascii="仿宋_GB2312" w:eastAsia="仿宋_GB2312" w:hAnsi="仿宋_GB2312" w:cs="仿宋_GB2312"/>
                <w:sz w:val="24"/>
              </w:rPr>
            </w:pPr>
            <w:r>
              <w:rPr>
                <w:rFonts w:ascii="仿宋_GB2312" w:eastAsia="仿宋_GB2312" w:hAnsi="仿宋_GB2312" w:cs="仿宋_GB2312" w:hint="eastAsia"/>
                <w:sz w:val="24"/>
              </w:rPr>
              <w:t>70</w:t>
            </w:r>
          </w:p>
        </w:tc>
      </w:tr>
      <w:tr w:rsidR="00E64F43">
        <w:trPr>
          <w:gridAfter w:val="1"/>
          <w:wAfter w:w="236" w:type="dxa"/>
          <w:trHeight w:val="555"/>
        </w:trPr>
        <w:tc>
          <w:tcPr>
            <w:tcW w:w="227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E64F43" w:rsidRDefault="00E64F43">
            <w:pPr>
              <w:spacing w:line="320" w:lineRule="exact"/>
              <w:jc w:val="center"/>
              <w:rPr>
                <w:rFonts w:ascii="仿宋_GB2312" w:eastAsia="仿宋_GB2312" w:hAnsi="仿宋_GB2312" w:cs="仿宋_GB2312"/>
                <w:sz w:val="24"/>
              </w:rPr>
            </w:pPr>
          </w:p>
        </w:tc>
        <w:tc>
          <w:tcPr>
            <w:tcW w:w="1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F43" w:rsidRDefault="00BC010F">
            <w:pPr>
              <w:widowControl/>
              <w:spacing w:line="320" w:lineRule="exact"/>
              <w:jc w:val="left"/>
              <w:textAlignment w:val="center"/>
              <w:rPr>
                <w:rFonts w:ascii="仿宋_GB2312" w:eastAsia="仿宋_GB2312" w:hAnsi="仿宋_GB2312" w:cs="仿宋_GB2312"/>
                <w:kern w:val="0"/>
                <w:sz w:val="24"/>
              </w:rPr>
            </w:pPr>
            <w:r>
              <w:rPr>
                <w:rFonts w:ascii="仿宋_GB2312" w:eastAsia="仿宋_GB2312" w:hAnsi="仿宋_GB2312" w:cs="仿宋_GB2312" w:hint="eastAsia"/>
                <w:kern w:val="0"/>
                <w:sz w:val="24"/>
              </w:rPr>
              <w:t>其中：</w:t>
            </w:r>
          </w:p>
          <w:p w:rsidR="00E64F43" w:rsidRDefault="00BC010F">
            <w:pPr>
              <w:widowControl/>
              <w:tabs>
                <w:tab w:val="center" w:pos="4153"/>
                <w:tab w:val="right" w:pos="8306"/>
              </w:tabs>
              <w:spacing w:line="320" w:lineRule="exact"/>
              <w:jc w:val="left"/>
              <w:textAlignment w:val="center"/>
              <w:rPr>
                <w:rFonts w:ascii="仿宋_GB2312" w:eastAsia="仿宋_GB2312" w:hAnsi="仿宋_GB2312" w:cs="仿宋_GB2312"/>
                <w:sz w:val="24"/>
              </w:rPr>
            </w:pPr>
            <w:r>
              <w:rPr>
                <w:rFonts w:ascii="仿宋_GB2312" w:eastAsia="仿宋_GB2312" w:hAnsi="仿宋_GB2312" w:cs="仿宋_GB2312" w:hint="eastAsia"/>
                <w:kern w:val="0"/>
                <w:sz w:val="24"/>
              </w:rPr>
              <w:t>财政拨款</w:t>
            </w: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F43" w:rsidRDefault="00BC010F">
            <w:pPr>
              <w:widowControl/>
              <w:spacing w:line="320" w:lineRule="exact"/>
              <w:jc w:val="left"/>
              <w:textAlignment w:val="center"/>
              <w:rPr>
                <w:rFonts w:ascii="仿宋_GB2312" w:eastAsia="仿宋_GB2312" w:hAnsi="仿宋_GB2312" w:cs="仿宋_GB2312"/>
                <w:sz w:val="24"/>
              </w:rPr>
            </w:pPr>
            <w:r>
              <w:rPr>
                <w:rFonts w:ascii="仿宋_GB2312" w:eastAsia="仿宋_GB2312" w:hAnsi="仿宋_GB2312" w:cs="仿宋_GB2312" w:hint="eastAsia"/>
                <w:sz w:val="24"/>
              </w:rPr>
              <w:t>70</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F43" w:rsidRDefault="00BC010F">
            <w:pPr>
              <w:widowControl/>
              <w:spacing w:line="320" w:lineRule="exact"/>
              <w:jc w:val="left"/>
              <w:textAlignment w:val="center"/>
              <w:rPr>
                <w:rFonts w:ascii="仿宋_GB2312" w:eastAsia="仿宋_GB2312" w:hAnsi="仿宋_GB2312" w:cs="仿宋_GB2312"/>
                <w:kern w:val="0"/>
                <w:sz w:val="24"/>
              </w:rPr>
            </w:pPr>
            <w:r>
              <w:rPr>
                <w:rFonts w:ascii="仿宋_GB2312" w:eastAsia="仿宋_GB2312" w:hAnsi="仿宋_GB2312" w:cs="仿宋_GB2312" w:hint="eastAsia"/>
                <w:kern w:val="0"/>
                <w:sz w:val="24"/>
              </w:rPr>
              <w:t>其中：</w:t>
            </w:r>
          </w:p>
          <w:p w:rsidR="00E64F43" w:rsidRDefault="00BC010F">
            <w:pPr>
              <w:widowControl/>
              <w:spacing w:line="320" w:lineRule="exact"/>
              <w:jc w:val="left"/>
              <w:textAlignment w:val="center"/>
              <w:rPr>
                <w:rFonts w:ascii="仿宋_GB2312" w:eastAsia="仿宋_GB2312" w:hAnsi="仿宋_GB2312" w:cs="仿宋_GB2312"/>
                <w:sz w:val="24"/>
              </w:rPr>
            </w:pPr>
            <w:r>
              <w:rPr>
                <w:rFonts w:ascii="仿宋_GB2312" w:eastAsia="仿宋_GB2312" w:hAnsi="仿宋_GB2312" w:cs="仿宋_GB2312" w:hint="eastAsia"/>
                <w:kern w:val="0"/>
                <w:sz w:val="24"/>
              </w:rPr>
              <w:t>财政拨款</w:t>
            </w:r>
          </w:p>
        </w:tc>
        <w:tc>
          <w:tcPr>
            <w:tcW w:w="22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F43" w:rsidRDefault="00BC010F">
            <w:pPr>
              <w:widowControl/>
              <w:spacing w:line="320" w:lineRule="exact"/>
              <w:textAlignment w:val="center"/>
              <w:rPr>
                <w:rFonts w:ascii="仿宋_GB2312" w:eastAsia="仿宋_GB2312" w:hAnsi="仿宋_GB2312" w:cs="仿宋_GB2312"/>
                <w:sz w:val="24"/>
              </w:rPr>
            </w:pPr>
            <w:r>
              <w:rPr>
                <w:rFonts w:ascii="仿宋_GB2312" w:eastAsia="仿宋_GB2312" w:hAnsi="仿宋_GB2312" w:cs="仿宋_GB2312" w:hint="eastAsia"/>
                <w:sz w:val="24"/>
              </w:rPr>
              <w:t>70</w:t>
            </w:r>
          </w:p>
        </w:tc>
      </w:tr>
      <w:tr w:rsidR="00E64F43">
        <w:trPr>
          <w:gridAfter w:val="1"/>
          <w:wAfter w:w="236" w:type="dxa"/>
          <w:trHeight w:val="341"/>
        </w:trPr>
        <w:tc>
          <w:tcPr>
            <w:tcW w:w="227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E64F43" w:rsidRDefault="00E64F43">
            <w:pPr>
              <w:spacing w:line="320" w:lineRule="exact"/>
              <w:jc w:val="center"/>
              <w:rPr>
                <w:rFonts w:ascii="仿宋_GB2312" w:eastAsia="仿宋_GB2312" w:hAnsi="仿宋_GB2312" w:cs="仿宋_GB2312"/>
                <w:sz w:val="24"/>
              </w:rPr>
            </w:pPr>
          </w:p>
        </w:tc>
        <w:tc>
          <w:tcPr>
            <w:tcW w:w="1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F43" w:rsidRDefault="00BC010F">
            <w:pPr>
              <w:widowControl/>
              <w:spacing w:line="320" w:lineRule="exact"/>
              <w:jc w:val="left"/>
              <w:textAlignment w:val="center"/>
              <w:rPr>
                <w:rFonts w:ascii="仿宋_GB2312" w:eastAsia="仿宋_GB2312" w:hAnsi="仿宋_GB2312" w:cs="仿宋_GB2312"/>
                <w:sz w:val="24"/>
              </w:rPr>
            </w:pPr>
            <w:r>
              <w:rPr>
                <w:rFonts w:ascii="仿宋_GB2312" w:eastAsia="仿宋_GB2312" w:hAnsi="仿宋_GB2312" w:cs="仿宋_GB2312" w:hint="eastAsia"/>
                <w:kern w:val="0"/>
                <w:sz w:val="24"/>
              </w:rPr>
              <w:t>其他资金</w:t>
            </w: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F43" w:rsidRDefault="00E64F43">
            <w:pPr>
              <w:widowControl/>
              <w:spacing w:line="320" w:lineRule="exact"/>
              <w:jc w:val="left"/>
              <w:textAlignment w:val="center"/>
              <w:rPr>
                <w:rFonts w:ascii="仿宋_GB2312" w:eastAsia="仿宋_GB2312" w:hAnsi="仿宋_GB2312" w:cs="仿宋_GB2312"/>
                <w:sz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F43" w:rsidRDefault="00BC010F">
            <w:pPr>
              <w:widowControl/>
              <w:spacing w:line="320" w:lineRule="exact"/>
              <w:jc w:val="left"/>
              <w:textAlignment w:val="center"/>
              <w:rPr>
                <w:rFonts w:ascii="仿宋_GB2312" w:eastAsia="仿宋_GB2312" w:hAnsi="仿宋_GB2312" w:cs="仿宋_GB2312"/>
                <w:sz w:val="24"/>
              </w:rPr>
            </w:pPr>
            <w:r>
              <w:rPr>
                <w:rFonts w:ascii="仿宋_GB2312" w:eastAsia="仿宋_GB2312" w:hAnsi="仿宋_GB2312" w:cs="仿宋_GB2312" w:hint="eastAsia"/>
                <w:kern w:val="0"/>
                <w:sz w:val="24"/>
              </w:rPr>
              <w:t>其他资金</w:t>
            </w:r>
          </w:p>
        </w:tc>
        <w:tc>
          <w:tcPr>
            <w:tcW w:w="22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F43" w:rsidRDefault="00E64F43">
            <w:pPr>
              <w:widowControl/>
              <w:spacing w:line="320" w:lineRule="exact"/>
              <w:jc w:val="center"/>
              <w:textAlignment w:val="center"/>
              <w:rPr>
                <w:rFonts w:ascii="仿宋_GB2312" w:eastAsia="仿宋_GB2312" w:hAnsi="仿宋_GB2312" w:cs="仿宋_GB2312"/>
                <w:sz w:val="24"/>
              </w:rPr>
            </w:pPr>
          </w:p>
        </w:tc>
      </w:tr>
      <w:tr w:rsidR="00E64F43">
        <w:trPr>
          <w:gridAfter w:val="1"/>
          <w:wAfter w:w="236" w:type="dxa"/>
          <w:trHeight w:val="217"/>
        </w:trPr>
        <w:tc>
          <w:tcPr>
            <w:tcW w:w="15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64F43" w:rsidRDefault="00BC010F">
            <w:pPr>
              <w:widowControl/>
              <w:spacing w:line="320" w:lineRule="exact"/>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rPr>
              <w:t>年度总体目标完成情况</w:t>
            </w:r>
          </w:p>
        </w:tc>
        <w:tc>
          <w:tcPr>
            <w:tcW w:w="441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64F43" w:rsidRDefault="00BC010F">
            <w:pPr>
              <w:widowControl/>
              <w:spacing w:line="320" w:lineRule="exact"/>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rPr>
              <w:t>预期目标</w:t>
            </w:r>
          </w:p>
        </w:tc>
        <w:tc>
          <w:tcPr>
            <w:tcW w:w="36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64F43" w:rsidRDefault="00BC010F">
            <w:pPr>
              <w:widowControl/>
              <w:spacing w:line="320" w:lineRule="exact"/>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rPr>
              <w:t>目标实际完成情况</w:t>
            </w:r>
          </w:p>
        </w:tc>
      </w:tr>
      <w:tr w:rsidR="00E64F43">
        <w:trPr>
          <w:gridAfter w:val="1"/>
          <w:wAfter w:w="236" w:type="dxa"/>
          <w:trHeight w:val="797"/>
        </w:trPr>
        <w:tc>
          <w:tcPr>
            <w:tcW w:w="15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64F43" w:rsidRDefault="00E64F43">
            <w:pPr>
              <w:spacing w:before="340" w:after="330" w:line="320" w:lineRule="exact"/>
              <w:jc w:val="center"/>
              <w:rPr>
                <w:rFonts w:ascii="仿宋_GB2312" w:eastAsia="仿宋_GB2312" w:hAnsi="仿宋_GB2312" w:cs="仿宋_GB2312"/>
                <w:sz w:val="24"/>
              </w:rPr>
            </w:pPr>
          </w:p>
        </w:tc>
        <w:tc>
          <w:tcPr>
            <w:tcW w:w="4410" w:type="dxa"/>
            <w:gridSpan w:val="3"/>
            <w:tcBorders>
              <w:top w:val="single" w:sz="4" w:space="0" w:color="000000"/>
              <w:left w:val="single" w:sz="4" w:space="0" w:color="000000"/>
              <w:bottom w:val="single" w:sz="4" w:space="0" w:color="000000"/>
              <w:right w:val="single" w:sz="4" w:space="0" w:color="000000"/>
            </w:tcBorders>
            <w:shd w:val="clear" w:color="auto" w:fill="auto"/>
          </w:tcPr>
          <w:p w:rsidR="00E64F43" w:rsidRDefault="00BC010F">
            <w:pPr>
              <w:widowControl/>
              <w:spacing w:before="340" w:after="330" w:line="320" w:lineRule="exact"/>
              <w:jc w:val="left"/>
              <w:textAlignment w:val="top"/>
              <w:rPr>
                <w:rFonts w:ascii="仿宋_GB2312" w:eastAsia="仿宋_GB2312" w:hAnsi="仿宋_GB2312" w:cs="仿宋_GB2312"/>
                <w:sz w:val="24"/>
              </w:rPr>
            </w:pPr>
            <w:r>
              <w:rPr>
                <w:rFonts w:ascii="仿宋_GB2312" w:eastAsia="仿宋_GB2312" w:hAnsi="仿宋_GB2312" w:cs="仿宋_GB2312" w:hint="eastAsia"/>
                <w:sz w:val="24"/>
              </w:rPr>
              <w:t>按时按量完成案件，无超期、无错案，在规定时限完成案件，使社会更加稳定，人民群众幸福感增强，保障检察工作的开展。充分发挥打击、监督、保护等职能作用</w:t>
            </w:r>
            <w:r>
              <w:rPr>
                <w:rFonts w:ascii="仿宋_GB2312" w:eastAsia="仿宋_GB2312" w:hAnsi="仿宋_GB2312" w:cs="仿宋_GB2312" w:hint="eastAsia"/>
                <w:sz w:val="24"/>
              </w:rPr>
              <w:t>,</w:t>
            </w:r>
            <w:r>
              <w:rPr>
                <w:rFonts w:ascii="仿宋_GB2312" w:eastAsia="仿宋_GB2312" w:hAnsi="仿宋_GB2312" w:cs="仿宋_GB2312" w:hint="eastAsia"/>
                <w:sz w:val="24"/>
              </w:rPr>
              <w:t>严厉打击各类刑事犯罪</w:t>
            </w:r>
            <w:r>
              <w:rPr>
                <w:rFonts w:ascii="仿宋_GB2312" w:eastAsia="仿宋_GB2312" w:hAnsi="仿宋_GB2312" w:cs="仿宋_GB2312" w:hint="eastAsia"/>
                <w:sz w:val="24"/>
              </w:rPr>
              <w:t>,</w:t>
            </w:r>
            <w:r>
              <w:rPr>
                <w:rFonts w:ascii="仿宋_GB2312" w:eastAsia="仿宋_GB2312" w:hAnsi="仿宋_GB2312" w:cs="仿宋_GB2312" w:hint="eastAsia"/>
                <w:sz w:val="24"/>
              </w:rPr>
              <w:t>依法严厉打击“两抢</w:t>
            </w:r>
            <w:proofErr w:type="gramStart"/>
            <w:r>
              <w:rPr>
                <w:rFonts w:ascii="仿宋_GB2312" w:eastAsia="仿宋_GB2312" w:hAnsi="仿宋_GB2312" w:cs="仿宋_GB2312" w:hint="eastAsia"/>
                <w:sz w:val="24"/>
              </w:rPr>
              <w:t>一</w:t>
            </w:r>
            <w:proofErr w:type="gramEnd"/>
            <w:r>
              <w:rPr>
                <w:rFonts w:ascii="仿宋_GB2312" w:eastAsia="仿宋_GB2312" w:hAnsi="仿宋_GB2312" w:cs="仿宋_GB2312" w:hint="eastAsia"/>
                <w:sz w:val="24"/>
              </w:rPr>
              <w:t>盗”等多发性侵财犯罪</w:t>
            </w:r>
            <w:r>
              <w:rPr>
                <w:rFonts w:ascii="仿宋_GB2312" w:eastAsia="仿宋_GB2312" w:hAnsi="仿宋_GB2312" w:cs="仿宋_GB2312" w:hint="eastAsia"/>
                <w:sz w:val="24"/>
              </w:rPr>
              <w:t>；</w:t>
            </w:r>
            <w:r>
              <w:rPr>
                <w:rFonts w:ascii="仿宋_GB2312" w:eastAsia="仿宋_GB2312" w:hAnsi="仿宋_GB2312" w:cs="仿宋_GB2312" w:hint="eastAsia"/>
                <w:sz w:val="24"/>
              </w:rPr>
              <w:t>依法严厉打击集资诈骗、非法吸收公众存款、串通投标、强迫交易、非法经营、“套路贷”等侵犯民营企业财产权、创新权益、自主经营权等合法权益的犯罪</w:t>
            </w:r>
            <w:r>
              <w:rPr>
                <w:rFonts w:ascii="仿宋_GB2312" w:eastAsia="仿宋_GB2312" w:hAnsi="仿宋_GB2312" w:cs="仿宋_GB2312" w:hint="eastAsia"/>
                <w:sz w:val="24"/>
              </w:rPr>
              <w:t>,</w:t>
            </w:r>
            <w:r>
              <w:rPr>
                <w:rFonts w:ascii="仿宋_GB2312" w:eastAsia="仿宋_GB2312" w:hAnsi="仿宋_GB2312" w:cs="仿宋_GB2312" w:hint="eastAsia"/>
                <w:sz w:val="24"/>
              </w:rPr>
              <w:t>着力营造良好营商环境。充分发挥检察职能作用，有效维护国家利益和社会公共利益。</w:t>
            </w:r>
          </w:p>
        </w:tc>
        <w:tc>
          <w:tcPr>
            <w:tcW w:w="3645" w:type="dxa"/>
            <w:gridSpan w:val="2"/>
            <w:tcBorders>
              <w:top w:val="single" w:sz="4" w:space="0" w:color="000000"/>
              <w:left w:val="single" w:sz="4" w:space="0" w:color="000000"/>
              <w:bottom w:val="single" w:sz="4" w:space="0" w:color="000000"/>
              <w:right w:val="single" w:sz="4" w:space="0" w:color="000000"/>
            </w:tcBorders>
            <w:shd w:val="clear" w:color="auto" w:fill="auto"/>
          </w:tcPr>
          <w:p w:rsidR="00E64F43" w:rsidRDefault="00BC010F">
            <w:pPr>
              <w:widowControl/>
              <w:tabs>
                <w:tab w:val="left" w:pos="645"/>
              </w:tabs>
              <w:spacing w:before="340" w:after="330" w:line="320" w:lineRule="exact"/>
              <w:jc w:val="left"/>
              <w:textAlignment w:val="top"/>
              <w:rPr>
                <w:rFonts w:ascii="仿宋_GB2312" w:eastAsia="仿宋_GB2312" w:hAnsi="仿宋_GB2312" w:cs="仿宋_GB2312"/>
                <w:sz w:val="24"/>
              </w:rPr>
            </w:pPr>
            <w:r>
              <w:rPr>
                <w:rFonts w:ascii="仿宋_GB2312" w:eastAsia="仿宋_GB2312" w:hAnsi="仿宋_GB2312" w:cs="仿宋_GB2312" w:hint="eastAsia"/>
                <w:sz w:val="24"/>
              </w:rPr>
              <w:tab/>
            </w:r>
            <w:r>
              <w:rPr>
                <w:rFonts w:ascii="仿宋_GB2312" w:eastAsia="仿宋_GB2312" w:hAnsi="仿宋_GB2312" w:cs="仿宋_GB2312" w:hint="eastAsia"/>
                <w:sz w:val="24"/>
              </w:rPr>
              <w:t>一、主动服务稳定发展，在履职尽责中彰显检察担当。主动作为依法战</w:t>
            </w:r>
            <w:proofErr w:type="gramStart"/>
            <w:r>
              <w:rPr>
                <w:rFonts w:ascii="仿宋_GB2312" w:eastAsia="仿宋_GB2312" w:hAnsi="仿宋_GB2312" w:cs="仿宋_GB2312" w:hint="eastAsia"/>
                <w:sz w:val="24"/>
              </w:rPr>
              <w:t>疫</w:t>
            </w:r>
            <w:proofErr w:type="gramEnd"/>
            <w:r>
              <w:rPr>
                <w:rFonts w:ascii="仿宋_GB2312" w:eastAsia="仿宋_GB2312" w:hAnsi="仿宋_GB2312" w:cs="仿宋_GB2312" w:hint="eastAsia"/>
                <w:sz w:val="24"/>
              </w:rPr>
              <w:t>。积极推进平安龙马潭建设。充分发挥批捕、公诉等检察职能，严厉打击各类刑事犯罪，守卫一方平安。全力服务保障全区经济社会发展。二、聚焦检察主责主业，在司法办案中维护公平正义。切实强化刑事诉讼监督。坚持客观公正立场，加强对刑事立案、</w:t>
            </w:r>
            <w:r>
              <w:rPr>
                <w:rFonts w:ascii="仿宋_GB2312" w:eastAsia="仿宋_GB2312" w:hAnsi="仿宋_GB2312" w:cs="仿宋_GB2312" w:hint="eastAsia"/>
                <w:sz w:val="24"/>
              </w:rPr>
              <w:t>侦查活动监督。持续加大民事行政检察监督力度。坚持和发展新时代“枫桥经验”，全面落实“群众来信件</w:t>
            </w:r>
            <w:proofErr w:type="gramStart"/>
            <w:r>
              <w:rPr>
                <w:rFonts w:ascii="仿宋_GB2312" w:eastAsia="仿宋_GB2312" w:hAnsi="仿宋_GB2312" w:cs="仿宋_GB2312" w:hint="eastAsia"/>
                <w:sz w:val="24"/>
              </w:rPr>
              <w:t>件</w:t>
            </w:r>
            <w:proofErr w:type="gramEnd"/>
            <w:r>
              <w:rPr>
                <w:rFonts w:ascii="仿宋_GB2312" w:eastAsia="仿宋_GB2312" w:hAnsi="仿宋_GB2312" w:cs="仿宋_GB2312" w:hint="eastAsia"/>
                <w:sz w:val="24"/>
              </w:rPr>
              <w:t>有回复”制度，依法高效、妥善处理群众诉求。持续关爱未成年人健康成长。牢固树立“以人民为中心”的执法理念，依托</w:t>
            </w:r>
            <w:r>
              <w:rPr>
                <w:rFonts w:ascii="仿宋_GB2312" w:eastAsia="仿宋_GB2312" w:hAnsi="仿宋_GB2312" w:cs="仿宋_GB2312" w:hint="eastAsia"/>
                <w:sz w:val="24"/>
              </w:rPr>
              <w:t>12309</w:t>
            </w:r>
            <w:r>
              <w:rPr>
                <w:rFonts w:ascii="仿宋_GB2312" w:eastAsia="仿宋_GB2312" w:hAnsi="仿宋_GB2312" w:cs="仿宋_GB2312" w:hint="eastAsia"/>
                <w:sz w:val="24"/>
              </w:rPr>
              <w:t>检察服务中心，积极为老百姓提供方便快捷服务。用好用足国家司法救助政策，妥善解决当事人法理之外、情理之中的实际生活困难。</w:t>
            </w:r>
          </w:p>
        </w:tc>
      </w:tr>
      <w:tr w:rsidR="00E64F43">
        <w:trPr>
          <w:gridAfter w:val="1"/>
          <w:wAfter w:w="236" w:type="dxa"/>
          <w:trHeight w:val="693"/>
        </w:trPr>
        <w:tc>
          <w:tcPr>
            <w:tcW w:w="1520" w:type="dxa"/>
            <w:vMerge w:val="restart"/>
            <w:tcBorders>
              <w:top w:val="single" w:sz="4" w:space="0" w:color="000000"/>
              <w:left w:val="single" w:sz="4" w:space="0" w:color="000000"/>
              <w:right w:val="single" w:sz="4" w:space="0" w:color="000000"/>
            </w:tcBorders>
            <w:shd w:val="clear" w:color="auto" w:fill="auto"/>
            <w:vAlign w:val="center"/>
          </w:tcPr>
          <w:p w:rsidR="00E64F43" w:rsidRDefault="00E64F43">
            <w:pPr>
              <w:widowControl/>
              <w:spacing w:line="320" w:lineRule="exact"/>
              <w:jc w:val="center"/>
              <w:textAlignment w:val="center"/>
              <w:rPr>
                <w:rFonts w:ascii="仿宋_GB2312" w:eastAsia="仿宋_GB2312" w:hAnsi="仿宋_GB2312" w:cs="仿宋_GB2312"/>
                <w:kern w:val="0"/>
                <w:sz w:val="24"/>
              </w:rPr>
            </w:pPr>
          </w:p>
          <w:p w:rsidR="00E64F43" w:rsidRDefault="00E64F43">
            <w:pPr>
              <w:widowControl/>
              <w:spacing w:line="320" w:lineRule="exact"/>
              <w:jc w:val="center"/>
              <w:textAlignment w:val="center"/>
              <w:rPr>
                <w:rFonts w:ascii="仿宋_GB2312" w:eastAsia="仿宋_GB2312" w:hAnsi="仿宋_GB2312" w:cs="仿宋_GB2312"/>
                <w:kern w:val="0"/>
                <w:sz w:val="24"/>
              </w:rPr>
            </w:pPr>
          </w:p>
          <w:p w:rsidR="00E64F43" w:rsidRDefault="00E64F43">
            <w:pPr>
              <w:widowControl/>
              <w:spacing w:line="320" w:lineRule="exact"/>
              <w:jc w:val="center"/>
              <w:textAlignment w:val="center"/>
              <w:rPr>
                <w:rFonts w:ascii="仿宋_GB2312" w:eastAsia="仿宋_GB2312" w:hAnsi="仿宋_GB2312" w:cs="仿宋_GB2312"/>
                <w:kern w:val="0"/>
                <w:sz w:val="24"/>
              </w:rPr>
            </w:pPr>
          </w:p>
          <w:p w:rsidR="00E64F43" w:rsidRDefault="00E64F43">
            <w:pPr>
              <w:widowControl/>
              <w:spacing w:line="320" w:lineRule="exact"/>
              <w:jc w:val="center"/>
              <w:textAlignment w:val="center"/>
              <w:rPr>
                <w:rFonts w:ascii="仿宋_GB2312" w:eastAsia="仿宋_GB2312" w:hAnsi="仿宋_GB2312" w:cs="仿宋_GB2312"/>
                <w:kern w:val="0"/>
                <w:sz w:val="24"/>
              </w:rPr>
            </w:pPr>
          </w:p>
          <w:p w:rsidR="00E64F43" w:rsidRDefault="00E64F43">
            <w:pPr>
              <w:widowControl/>
              <w:spacing w:line="320" w:lineRule="exact"/>
              <w:jc w:val="center"/>
              <w:textAlignment w:val="center"/>
              <w:rPr>
                <w:rFonts w:ascii="仿宋_GB2312" w:eastAsia="仿宋_GB2312" w:hAnsi="仿宋_GB2312" w:cs="仿宋_GB2312"/>
                <w:kern w:val="0"/>
                <w:sz w:val="24"/>
              </w:rPr>
            </w:pPr>
          </w:p>
          <w:p w:rsidR="00E64F43" w:rsidRDefault="00E64F43">
            <w:pPr>
              <w:widowControl/>
              <w:spacing w:line="320" w:lineRule="exact"/>
              <w:jc w:val="center"/>
              <w:textAlignment w:val="center"/>
              <w:rPr>
                <w:rFonts w:ascii="仿宋_GB2312" w:eastAsia="仿宋_GB2312" w:hAnsi="仿宋_GB2312" w:cs="仿宋_GB2312"/>
                <w:kern w:val="0"/>
                <w:sz w:val="24"/>
              </w:rPr>
            </w:pPr>
          </w:p>
          <w:p w:rsidR="00E64F43" w:rsidRDefault="00E64F43">
            <w:pPr>
              <w:widowControl/>
              <w:spacing w:line="320" w:lineRule="exact"/>
              <w:jc w:val="center"/>
              <w:textAlignment w:val="center"/>
              <w:rPr>
                <w:rFonts w:ascii="仿宋_GB2312" w:eastAsia="仿宋_GB2312" w:hAnsi="仿宋_GB2312" w:cs="仿宋_GB2312"/>
                <w:kern w:val="0"/>
                <w:sz w:val="24"/>
              </w:rPr>
            </w:pPr>
          </w:p>
          <w:p w:rsidR="00E64F43" w:rsidRDefault="00E64F43">
            <w:pPr>
              <w:widowControl/>
              <w:spacing w:line="320" w:lineRule="exact"/>
              <w:jc w:val="center"/>
              <w:textAlignment w:val="center"/>
              <w:rPr>
                <w:rFonts w:ascii="仿宋_GB2312" w:eastAsia="仿宋_GB2312" w:hAnsi="仿宋_GB2312" w:cs="仿宋_GB2312"/>
                <w:kern w:val="0"/>
                <w:sz w:val="24"/>
              </w:rPr>
            </w:pPr>
          </w:p>
          <w:p w:rsidR="00E64F43" w:rsidRDefault="00E64F43">
            <w:pPr>
              <w:widowControl/>
              <w:spacing w:line="320" w:lineRule="exact"/>
              <w:jc w:val="center"/>
              <w:textAlignment w:val="center"/>
              <w:rPr>
                <w:rFonts w:ascii="仿宋_GB2312" w:eastAsia="仿宋_GB2312" w:hAnsi="仿宋_GB2312" w:cs="仿宋_GB2312"/>
                <w:kern w:val="0"/>
                <w:sz w:val="24"/>
              </w:rPr>
            </w:pPr>
          </w:p>
          <w:p w:rsidR="00E64F43" w:rsidRDefault="00E64F43">
            <w:pPr>
              <w:widowControl/>
              <w:spacing w:line="320" w:lineRule="exact"/>
              <w:jc w:val="center"/>
              <w:textAlignment w:val="center"/>
              <w:rPr>
                <w:rFonts w:ascii="仿宋_GB2312" w:eastAsia="仿宋_GB2312" w:hAnsi="仿宋_GB2312" w:cs="仿宋_GB2312"/>
                <w:kern w:val="0"/>
                <w:sz w:val="24"/>
              </w:rPr>
            </w:pPr>
          </w:p>
          <w:p w:rsidR="00E64F43" w:rsidRDefault="00BC010F">
            <w:pPr>
              <w:widowControl/>
              <w:spacing w:line="320" w:lineRule="exact"/>
              <w:jc w:val="center"/>
              <w:textAlignment w:val="center"/>
              <w:rPr>
                <w:rFonts w:ascii="仿宋_GB2312" w:eastAsia="仿宋_GB2312" w:hAnsi="仿宋_GB2312" w:cs="仿宋_GB2312"/>
                <w:kern w:val="0"/>
                <w:sz w:val="24"/>
              </w:rPr>
            </w:pPr>
            <w:r>
              <w:rPr>
                <w:rFonts w:ascii="仿宋_GB2312" w:eastAsia="仿宋_GB2312" w:hAnsi="仿宋_GB2312" w:cs="仿宋_GB2312" w:hint="eastAsia"/>
                <w:kern w:val="0"/>
                <w:sz w:val="24"/>
              </w:rPr>
              <w:t>年</w:t>
            </w:r>
          </w:p>
          <w:p w:rsidR="00E64F43" w:rsidRDefault="00BC010F">
            <w:pPr>
              <w:widowControl/>
              <w:spacing w:line="320" w:lineRule="exact"/>
              <w:jc w:val="center"/>
              <w:textAlignment w:val="center"/>
              <w:rPr>
                <w:rFonts w:ascii="仿宋_GB2312" w:eastAsia="仿宋_GB2312" w:hAnsi="仿宋_GB2312" w:cs="仿宋_GB2312"/>
                <w:kern w:val="0"/>
                <w:sz w:val="24"/>
              </w:rPr>
            </w:pPr>
            <w:r>
              <w:rPr>
                <w:rFonts w:ascii="仿宋_GB2312" w:eastAsia="仿宋_GB2312" w:hAnsi="仿宋_GB2312" w:cs="仿宋_GB2312" w:hint="eastAsia"/>
                <w:kern w:val="0"/>
                <w:sz w:val="24"/>
              </w:rPr>
              <w:t>度</w:t>
            </w:r>
          </w:p>
          <w:p w:rsidR="00E64F43" w:rsidRDefault="00BC010F">
            <w:pPr>
              <w:widowControl/>
              <w:spacing w:line="320" w:lineRule="exact"/>
              <w:jc w:val="center"/>
              <w:textAlignment w:val="center"/>
              <w:rPr>
                <w:rFonts w:ascii="仿宋_GB2312" w:eastAsia="仿宋_GB2312" w:hAnsi="仿宋_GB2312" w:cs="仿宋_GB2312"/>
                <w:kern w:val="0"/>
                <w:sz w:val="24"/>
              </w:rPr>
            </w:pPr>
            <w:proofErr w:type="gramStart"/>
            <w:r>
              <w:rPr>
                <w:rFonts w:ascii="仿宋_GB2312" w:eastAsia="仿宋_GB2312" w:hAnsi="仿宋_GB2312" w:cs="仿宋_GB2312" w:hint="eastAsia"/>
                <w:kern w:val="0"/>
                <w:sz w:val="24"/>
              </w:rPr>
              <w:t>绩</w:t>
            </w:r>
            <w:proofErr w:type="gramEnd"/>
          </w:p>
          <w:p w:rsidR="00E64F43" w:rsidRDefault="00BC010F">
            <w:pPr>
              <w:widowControl/>
              <w:spacing w:line="320" w:lineRule="exact"/>
              <w:jc w:val="center"/>
              <w:textAlignment w:val="center"/>
              <w:rPr>
                <w:rFonts w:ascii="仿宋_GB2312" w:eastAsia="仿宋_GB2312" w:hAnsi="仿宋_GB2312" w:cs="仿宋_GB2312"/>
                <w:kern w:val="0"/>
                <w:sz w:val="24"/>
              </w:rPr>
            </w:pPr>
            <w:proofErr w:type="gramStart"/>
            <w:r>
              <w:rPr>
                <w:rFonts w:ascii="仿宋_GB2312" w:eastAsia="仿宋_GB2312" w:hAnsi="仿宋_GB2312" w:cs="仿宋_GB2312" w:hint="eastAsia"/>
                <w:kern w:val="0"/>
                <w:sz w:val="24"/>
              </w:rPr>
              <w:t>效</w:t>
            </w:r>
            <w:proofErr w:type="gramEnd"/>
          </w:p>
          <w:p w:rsidR="00E64F43" w:rsidRDefault="00BC010F">
            <w:pPr>
              <w:widowControl/>
              <w:spacing w:line="320" w:lineRule="exact"/>
              <w:jc w:val="center"/>
              <w:textAlignment w:val="center"/>
              <w:rPr>
                <w:rFonts w:ascii="仿宋_GB2312" w:eastAsia="仿宋_GB2312" w:hAnsi="仿宋_GB2312" w:cs="仿宋_GB2312"/>
                <w:kern w:val="0"/>
                <w:sz w:val="24"/>
              </w:rPr>
            </w:pPr>
            <w:r>
              <w:rPr>
                <w:rFonts w:ascii="仿宋_GB2312" w:eastAsia="仿宋_GB2312" w:hAnsi="仿宋_GB2312" w:cs="仿宋_GB2312" w:hint="eastAsia"/>
                <w:kern w:val="0"/>
                <w:sz w:val="24"/>
              </w:rPr>
              <w:t>指</w:t>
            </w:r>
          </w:p>
          <w:p w:rsidR="00E64F43" w:rsidRDefault="00BC010F">
            <w:pPr>
              <w:widowControl/>
              <w:spacing w:line="320" w:lineRule="exact"/>
              <w:jc w:val="center"/>
              <w:textAlignment w:val="center"/>
              <w:rPr>
                <w:rFonts w:ascii="仿宋_GB2312" w:eastAsia="仿宋_GB2312" w:hAnsi="仿宋_GB2312" w:cs="仿宋_GB2312"/>
                <w:kern w:val="0"/>
                <w:sz w:val="24"/>
              </w:rPr>
            </w:pPr>
            <w:r>
              <w:rPr>
                <w:rFonts w:ascii="仿宋_GB2312" w:eastAsia="仿宋_GB2312" w:hAnsi="仿宋_GB2312" w:cs="仿宋_GB2312" w:hint="eastAsia"/>
                <w:kern w:val="0"/>
                <w:sz w:val="24"/>
              </w:rPr>
              <w:t>标</w:t>
            </w:r>
          </w:p>
          <w:p w:rsidR="00E64F43" w:rsidRDefault="00BC010F">
            <w:pPr>
              <w:widowControl/>
              <w:spacing w:line="320" w:lineRule="exact"/>
              <w:jc w:val="center"/>
              <w:textAlignment w:val="center"/>
              <w:rPr>
                <w:rFonts w:ascii="仿宋_GB2312" w:eastAsia="仿宋_GB2312" w:hAnsi="仿宋_GB2312" w:cs="仿宋_GB2312"/>
                <w:kern w:val="0"/>
                <w:sz w:val="24"/>
              </w:rPr>
            </w:pPr>
            <w:r>
              <w:rPr>
                <w:rFonts w:ascii="仿宋_GB2312" w:eastAsia="仿宋_GB2312" w:hAnsi="仿宋_GB2312" w:cs="仿宋_GB2312" w:hint="eastAsia"/>
                <w:kern w:val="0"/>
                <w:sz w:val="24"/>
              </w:rPr>
              <w:t>完</w:t>
            </w:r>
          </w:p>
          <w:p w:rsidR="00E64F43" w:rsidRDefault="00BC010F">
            <w:pPr>
              <w:widowControl/>
              <w:spacing w:line="320" w:lineRule="exact"/>
              <w:jc w:val="center"/>
              <w:textAlignment w:val="center"/>
              <w:rPr>
                <w:rFonts w:ascii="仿宋_GB2312" w:eastAsia="仿宋_GB2312" w:hAnsi="仿宋_GB2312" w:cs="仿宋_GB2312"/>
                <w:kern w:val="0"/>
                <w:sz w:val="24"/>
              </w:rPr>
            </w:pPr>
            <w:r>
              <w:rPr>
                <w:rFonts w:ascii="仿宋_GB2312" w:eastAsia="仿宋_GB2312" w:hAnsi="仿宋_GB2312" w:cs="仿宋_GB2312" w:hint="eastAsia"/>
                <w:kern w:val="0"/>
                <w:sz w:val="24"/>
              </w:rPr>
              <w:t>成</w:t>
            </w:r>
          </w:p>
          <w:p w:rsidR="00E64F43" w:rsidRDefault="00BC010F">
            <w:pPr>
              <w:widowControl/>
              <w:spacing w:line="320" w:lineRule="exact"/>
              <w:jc w:val="center"/>
              <w:textAlignment w:val="center"/>
              <w:rPr>
                <w:rFonts w:ascii="仿宋_GB2312" w:eastAsia="仿宋_GB2312" w:hAnsi="仿宋_GB2312" w:cs="仿宋_GB2312"/>
                <w:kern w:val="0"/>
                <w:sz w:val="24"/>
              </w:rPr>
            </w:pPr>
            <w:r>
              <w:rPr>
                <w:rFonts w:ascii="仿宋_GB2312" w:eastAsia="仿宋_GB2312" w:hAnsi="仿宋_GB2312" w:cs="仿宋_GB2312" w:hint="eastAsia"/>
                <w:kern w:val="0"/>
                <w:sz w:val="24"/>
              </w:rPr>
              <w:t>情</w:t>
            </w:r>
          </w:p>
          <w:p w:rsidR="00E64F43" w:rsidRDefault="00BC010F">
            <w:pPr>
              <w:widowControl/>
              <w:spacing w:line="320" w:lineRule="exact"/>
              <w:jc w:val="center"/>
              <w:textAlignment w:val="center"/>
              <w:rPr>
                <w:rFonts w:ascii="仿宋_GB2312" w:eastAsia="仿宋_GB2312" w:hAnsi="仿宋_GB2312" w:cs="仿宋_GB2312"/>
                <w:sz w:val="24"/>
              </w:rPr>
            </w:pPr>
            <w:proofErr w:type="gramStart"/>
            <w:r>
              <w:rPr>
                <w:rFonts w:ascii="仿宋_GB2312" w:eastAsia="仿宋_GB2312" w:hAnsi="仿宋_GB2312" w:cs="仿宋_GB2312" w:hint="eastAsia"/>
                <w:kern w:val="0"/>
                <w:sz w:val="24"/>
              </w:rPr>
              <w:t>况</w:t>
            </w:r>
            <w:proofErr w:type="gramEnd"/>
          </w:p>
        </w:tc>
        <w:tc>
          <w:tcPr>
            <w:tcW w:w="750" w:type="dxa"/>
            <w:tcBorders>
              <w:top w:val="single" w:sz="4" w:space="0" w:color="000000"/>
              <w:left w:val="nil"/>
              <w:bottom w:val="single" w:sz="4" w:space="0" w:color="000000"/>
              <w:right w:val="single" w:sz="4" w:space="0" w:color="000000"/>
            </w:tcBorders>
            <w:shd w:val="clear" w:color="auto" w:fill="auto"/>
            <w:vAlign w:val="center"/>
          </w:tcPr>
          <w:p w:rsidR="00E64F43" w:rsidRDefault="00BC010F">
            <w:pPr>
              <w:widowControl/>
              <w:spacing w:line="320" w:lineRule="exact"/>
              <w:jc w:val="center"/>
              <w:textAlignment w:val="center"/>
              <w:rPr>
                <w:rFonts w:ascii="仿宋_GB2312" w:eastAsia="仿宋_GB2312" w:hAnsi="仿宋_GB2312" w:cs="仿宋_GB2312"/>
                <w:kern w:val="0"/>
                <w:sz w:val="24"/>
              </w:rPr>
            </w:pPr>
            <w:r>
              <w:rPr>
                <w:rFonts w:ascii="仿宋_GB2312" w:eastAsia="仿宋_GB2312" w:hAnsi="仿宋_GB2312" w:cs="仿宋_GB2312" w:hint="eastAsia"/>
                <w:kern w:val="0"/>
                <w:sz w:val="24"/>
              </w:rPr>
              <w:lastRenderedPageBreak/>
              <w:t>一级</w:t>
            </w:r>
          </w:p>
          <w:p w:rsidR="00E64F43" w:rsidRDefault="00BC010F">
            <w:pPr>
              <w:widowControl/>
              <w:spacing w:line="320" w:lineRule="exact"/>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rPr>
              <w:t>指标</w:t>
            </w:r>
          </w:p>
        </w:tc>
        <w:tc>
          <w:tcPr>
            <w:tcW w:w="1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F43" w:rsidRDefault="00BC010F">
            <w:pPr>
              <w:widowControl/>
              <w:spacing w:line="320" w:lineRule="exact"/>
              <w:jc w:val="center"/>
              <w:textAlignment w:val="center"/>
              <w:rPr>
                <w:rFonts w:ascii="仿宋_GB2312" w:eastAsia="仿宋_GB2312" w:hAnsi="仿宋_GB2312" w:cs="仿宋_GB2312"/>
                <w:kern w:val="0"/>
                <w:sz w:val="24"/>
              </w:rPr>
            </w:pPr>
            <w:r>
              <w:rPr>
                <w:rFonts w:ascii="仿宋_GB2312" w:eastAsia="仿宋_GB2312" w:hAnsi="仿宋_GB2312" w:cs="仿宋_GB2312" w:hint="eastAsia"/>
                <w:kern w:val="0"/>
                <w:sz w:val="24"/>
              </w:rPr>
              <w:t>二级</w:t>
            </w:r>
          </w:p>
          <w:p w:rsidR="00E64F43" w:rsidRDefault="00BC010F">
            <w:pPr>
              <w:widowControl/>
              <w:spacing w:line="320" w:lineRule="exact"/>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rPr>
              <w:t>指标</w:t>
            </w: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F43" w:rsidRDefault="00BC010F">
            <w:pPr>
              <w:widowControl/>
              <w:spacing w:line="320" w:lineRule="exact"/>
              <w:jc w:val="center"/>
              <w:textAlignment w:val="center"/>
              <w:rPr>
                <w:rFonts w:ascii="仿宋_GB2312" w:eastAsia="仿宋_GB2312" w:hAnsi="仿宋_GB2312" w:cs="仿宋_GB2312"/>
                <w:kern w:val="0"/>
                <w:sz w:val="24"/>
              </w:rPr>
            </w:pPr>
            <w:r>
              <w:rPr>
                <w:rFonts w:ascii="仿宋_GB2312" w:eastAsia="仿宋_GB2312" w:hAnsi="仿宋_GB2312" w:cs="仿宋_GB2312" w:hint="eastAsia"/>
                <w:kern w:val="0"/>
                <w:sz w:val="24"/>
              </w:rPr>
              <w:t>三级</w:t>
            </w:r>
          </w:p>
          <w:p w:rsidR="00E64F43" w:rsidRDefault="00BC010F">
            <w:pPr>
              <w:widowControl/>
              <w:spacing w:line="320" w:lineRule="exact"/>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rPr>
              <w:t>指标</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F43" w:rsidRDefault="00BC010F">
            <w:pPr>
              <w:widowControl/>
              <w:spacing w:line="320" w:lineRule="exact"/>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rPr>
              <w:t>预期指标值</w:t>
            </w:r>
          </w:p>
        </w:tc>
        <w:tc>
          <w:tcPr>
            <w:tcW w:w="22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F43" w:rsidRDefault="00BC010F">
            <w:pPr>
              <w:widowControl/>
              <w:spacing w:line="320" w:lineRule="exact"/>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rPr>
              <w:t>实际完成指标值</w:t>
            </w:r>
          </w:p>
        </w:tc>
      </w:tr>
      <w:tr w:rsidR="00E64F43">
        <w:trPr>
          <w:gridAfter w:val="1"/>
          <w:wAfter w:w="236" w:type="dxa"/>
          <w:trHeight w:val="415"/>
        </w:trPr>
        <w:tc>
          <w:tcPr>
            <w:tcW w:w="1520" w:type="dxa"/>
            <w:vMerge/>
            <w:tcBorders>
              <w:left w:val="single" w:sz="4" w:space="0" w:color="000000"/>
              <w:right w:val="single" w:sz="4" w:space="0" w:color="000000"/>
            </w:tcBorders>
            <w:shd w:val="clear" w:color="auto" w:fill="auto"/>
            <w:vAlign w:val="center"/>
          </w:tcPr>
          <w:p w:rsidR="00E64F43" w:rsidRDefault="00E64F43">
            <w:pPr>
              <w:spacing w:before="340" w:after="330" w:line="320" w:lineRule="exact"/>
              <w:jc w:val="center"/>
              <w:rPr>
                <w:rFonts w:ascii="仿宋_GB2312" w:eastAsia="仿宋_GB2312" w:hAnsi="仿宋_GB2312" w:cs="仿宋_GB2312"/>
                <w:sz w:val="24"/>
              </w:rPr>
            </w:pPr>
          </w:p>
        </w:tc>
        <w:tc>
          <w:tcPr>
            <w:tcW w:w="7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64F43" w:rsidRDefault="00BC010F">
            <w:pPr>
              <w:widowControl/>
              <w:spacing w:line="320" w:lineRule="exact"/>
              <w:jc w:val="center"/>
              <w:textAlignment w:val="bottom"/>
              <w:rPr>
                <w:rFonts w:ascii="仿宋_GB2312" w:eastAsia="仿宋_GB2312" w:hAnsi="仿宋_GB2312" w:cs="仿宋_GB2312"/>
                <w:kern w:val="0"/>
                <w:sz w:val="24"/>
              </w:rPr>
            </w:pPr>
            <w:r>
              <w:rPr>
                <w:rFonts w:ascii="仿宋_GB2312" w:eastAsia="仿宋_GB2312" w:hAnsi="仿宋_GB2312" w:cs="仿宋_GB2312" w:hint="eastAsia"/>
                <w:kern w:val="0"/>
                <w:sz w:val="24"/>
              </w:rPr>
              <w:t>产出</w:t>
            </w:r>
          </w:p>
          <w:p w:rsidR="00E64F43" w:rsidRDefault="00BC010F">
            <w:pPr>
              <w:widowControl/>
              <w:spacing w:line="320" w:lineRule="exact"/>
              <w:jc w:val="center"/>
              <w:textAlignment w:val="bottom"/>
              <w:rPr>
                <w:rFonts w:ascii="仿宋_GB2312" w:eastAsia="仿宋_GB2312" w:hAnsi="仿宋_GB2312" w:cs="仿宋_GB2312"/>
                <w:sz w:val="24"/>
              </w:rPr>
            </w:pPr>
            <w:r>
              <w:rPr>
                <w:rFonts w:ascii="仿宋_GB2312" w:eastAsia="仿宋_GB2312" w:hAnsi="仿宋_GB2312" w:cs="仿宋_GB2312" w:hint="eastAsia"/>
                <w:kern w:val="0"/>
                <w:sz w:val="24"/>
              </w:rPr>
              <w:t>指标</w:t>
            </w:r>
          </w:p>
        </w:tc>
        <w:tc>
          <w:tcPr>
            <w:tcW w:w="1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F43" w:rsidRDefault="00BC010F">
            <w:pPr>
              <w:widowControl/>
              <w:spacing w:line="320" w:lineRule="exact"/>
              <w:jc w:val="center"/>
              <w:textAlignment w:val="bottom"/>
              <w:rPr>
                <w:rFonts w:ascii="仿宋_GB2312" w:eastAsia="仿宋_GB2312" w:hAnsi="仿宋_GB2312" w:cs="仿宋_GB2312"/>
                <w:sz w:val="24"/>
              </w:rPr>
            </w:pPr>
            <w:r>
              <w:rPr>
                <w:rFonts w:ascii="仿宋_GB2312" w:eastAsia="仿宋_GB2312" w:hAnsi="仿宋_GB2312" w:cs="仿宋_GB2312" w:hint="eastAsia"/>
                <w:kern w:val="0"/>
                <w:sz w:val="24"/>
              </w:rPr>
              <w:t>数量指标</w:t>
            </w: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F43" w:rsidRDefault="00BC010F">
            <w:pPr>
              <w:widowControl/>
              <w:spacing w:before="340" w:after="330" w:line="320" w:lineRule="exact"/>
              <w:jc w:val="center"/>
              <w:textAlignment w:val="bottom"/>
              <w:rPr>
                <w:rFonts w:ascii="仿宋_GB2312" w:eastAsia="仿宋_GB2312" w:hAnsi="仿宋_GB2312" w:cs="仿宋_GB2312"/>
                <w:sz w:val="24"/>
              </w:rPr>
            </w:pPr>
            <w:r>
              <w:rPr>
                <w:rFonts w:ascii="仿宋_GB2312" w:eastAsia="仿宋_GB2312" w:hAnsi="仿宋_GB2312" w:cs="仿宋_GB2312" w:hint="eastAsia"/>
                <w:sz w:val="24"/>
              </w:rPr>
              <w:t>案件办结率</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F43" w:rsidRDefault="00BC010F">
            <w:pPr>
              <w:widowControl/>
              <w:spacing w:before="340" w:after="330" w:line="320" w:lineRule="exact"/>
              <w:jc w:val="center"/>
              <w:textAlignment w:val="bottom"/>
              <w:rPr>
                <w:rFonts w:ascii="仿宋_GB2312" w:eastAsia="仿宋_GB2312" w:hAnsi="仿宋_GB2312" w:cs="仿宋_GB2312"/>
                <w:sz w:val="24"/>
              </w:rPr>
            </w:pPr>
            <w:r>
              <w:rPr>
                <w:rFonts w:ascii="仿宋_GB2312" w:eastAsia="仿宋_GB2312" w:hAnsi="仿宋_GB2312" w:cs="仿宋_GB2312" w:hint="eastAsia"/>
                <w:sz w:val="24"/>
              </w:rPr>
              <w:t>≥</w:t>
            </w:r>
            <w:r>
              <w:rPr>
                <w:rFonts w:ascii="仿宋_GB2312" w:eastAsia="仿宋_GB2312" w:hAnsi="仿宋_GB2312" w:cs="仿宋_GB2312" w:hint="eastAsia"/>
                <w:sz w:val="24"/>
              </w:rPr>
              <w:t>90%</w:t>
            </w:r>
          </w:p>
        </w:tc>
        <w:tc>
          <w:tcPr>
            <w:tcW w:w="22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F43" w:rsidRDefault="00BC010F">
            <w:pPr>
              <w:widowControl/>
              <w:spacing w:before="340" w:after="330" w:line="320" w:lineRule="exact"/>
              <w:jc w:val="center"/>
              <w:textAlignment w:val="bottom"/>
              <w:rPr>
                <w:rFonts w:ascii="仿宋_GB2312" w:eastAsia="仿宋_GB2312" w:hAnsi="仿宋_GB2312" w:cs="仿宋_GB2312"/>
                <w:sz w:val="24"/>
              </w:rPr>
            </w:pPr>
            <w:r>
              <w:rPr>
                <w:rFonts w:ascii="仿宋_GB2312" w:eastAsia="仿宋_GB2312" w:hAnsi="仿宋_GB2312" w:cs="仿宋_GB2312" w:hint="eastAsia"/>
                <w:sz w:val="24"/>
              </w:rPr>
              <w:t>92.36%</w:t>
            </w:r>
          </w:p>
        </w:tc>
      </w:tr>
      <w:tr w:rsidR="00E64F43">
        <w:trPr>
          <w:gridAfter w:val="1"/>
          <w:wAfter w:w="236" w:type="dxa"/>
          <w:trHeight w:val="415"/>
        </w:trPr>
        <w:tc>
          <w:tcPr>
            <w:tcW w:w="1520" w:type="dxa"/>
            <w:vMerge/>
            <w:tcBorders>
              <w:left w:val="single" w:sz="4" w:space="0" w:color="000000"/>
              <w:right w:val="single" w:sz="4" w:space="0" w:color="000000"/>
            </w:tcBorders>
            <w:shd w:val="clear" w:color="auto" w:fill="auto"/>
            <w:vAlign w:val="center"/>
          </w:tcPr>
          <w:p w:rsidR="00E64F43" w:rsidRDefault="00E64F43">
            <w:pPr>
              <w:spacing w:before="340" w:after="330" w:line="320" w:lineRule="exact"/>
              <w:jc w:val="center"/>
              <w:rPr>
                <w:rFonts w:ascii="仿宋_GB2312" w:eastAsia="仿宋_GB2312" w:hAnsi="仿宋_GB2312" w:cs="仿宋_GB2312"/>
                <w:sz w:val="24"/>
              </w:rPr>
            </w:pPr>
          </w:p>
        </w:tc>
        <w:tc>
          <w:tcPr>
            <w:tcW w:w="7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64F43" w:rsidRDefault="00E64F43">
            <w:pPr>
              <w:spacing w:before="340" w:after="330" w:line="320" w:lineRule="exact"/>
              <w:jc w:val="center"/>
              <w:rPr>
                <w:rFonts w:ascii="仿宋_GB2312" w:eastAsia="仿宋_GB2312" w:hAnsi="仿宋_GB2312" w:cs="仿宋_GB2312"/>
                <w:sz w:val="24"/>
              </w:rPr>
            </w:pPr>
          </w:p>
        </w:tc>
        <w:tc>
          <w:tcPr>
            <w:tcW w:w="1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F43" w:rsidRDefault="00BC010F">
            <w:pPr>
              <w:widowControl/>
              <w:spacing w:line="320" w:lineRule="exact"/>
              <w:jc w:val="center"/>
              <w:textAlignment w:val="bottom"/>
              <w:rPr>
                <w:rFonts w:ascii="仿宋_GB2312" w:eastAsia="仿宋_GB2312" w:hAnsi="仿宋_GB2312" w:cs="仿宋_GB2312"/>
                <w:sz w:val="24"/>
              </w:rPr>
            </w:pPr>
            <w:r>
              <w:rPr>
                <w:rFonts w:ascii="仿宋_GB2312" w:eastAsia="仿宋_GB2312" w:hAnsi="仿宋_GB2312" w:cs="仿宋_GB2312" w:hint="eastAsia"/>
                <w:kern w:val="0"/>
                <w:sz w:val="24"/>
              </w:rPr>
              <w:t>数量</w:t>
            </w:r>
            <w:r>
              <w:rPr>
                <w:rFonts w:ascii="仿宋_GB2312" w:eastAsia="仿宋_GB2312" w:hAnsi="仿宋_GB2312" w:cs="仿宋_GB2312" w:hint="eastAsia"/>
                <w:kern w:val="0"/>
                <w:sz w:val="24"/>
              </w:rPr>
              <w:t>指标</w:t>
            </w: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F43" w:rsidRDefault="00BC010F">
            <w:pPr>
              <w:widowControl/>
              <w:spacing w:before="340" w:after="330" w:line="320" w:lineRule="exact"/>
              <w:jc w:val="center"/>
              <w:textAlignment w:val="bottom"/>
              <w:rPr>
                <w:rFonts w:ascii="仿宋_GB2312" w:eastAsia="仿宋_GB2312" w:hAnsi="仿宋_GB2312" w:cs="仿宋_GB2312"/>
                <w:sz w:val="24"/>
              </w:rPr>
            </w:pPr>
            <w:r>
              <w:rPr>
                <w:rFonts w:ascii="仿宋_GB2312" w:eastAsia="仿宋_GB2312" w:hAnsi="仿宋_GB2312" w:cs="仿宋_GB2312" w:hint="eastAsia"/>
                <w:sz w:val="24"/>
              </w:rPr>
              <w:t>完成案件数量</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F43" w:rsidRDefault="00BC010F">
            <w:pPr>
              <w:widowControl/>
              <w:spacing w:before="340" w:after="330" w:line="320" w:lineRule="exact"/>
              <w:jc w:val="center"/>
              <w:textAlignment w:val="bottom"/>
              <w:rPr>
                <w:rFonts w:ascii="仿宋_GB2312" w:eastAsia="仿宋_GB2312" w:hAnsi="仿宋_GB2312" w:cs="仿宋_GB2312"/>
                <w:sz w:val="24"/>
              </w:rPr>
            </w:pPr>
            <w:r>
              <w:rPr>
                <w:rFonts w:ascii="仿宋_GB2312" w:eastAsia="仿宋_GB2312" w:hAnsi="仿宋_GB2312" w:cs="仿宋_GB2312" w:hint="eastAsia"/>
                <w:sz w:val="24"/>
              </w:rPr>
              <w:t>≥</w:t>
            </w:r>
            <w:r>
              <w:rPr>
                <w:rFonts w:ascii="仿宋_GB2312" w:eastAsia="仿宋_GB2312" w:hAnsi="仿宋_GB2312" w:cs="仿宋_GB2312" w:hint="eastAsia"/>
                <w:sz w:val="24"/>
              </w:rPr>
              <w:t>600</w:t>
            </w:r>
            <w:r>
              <w:rPr>
                <w:rFonts w:ascii="仿宋_GB2312" w:eastAsia="仿宋_GB2312" w:hAnsi="仿宋_GB2312" w:cs="仿宋_GB2312" w:hint="eastAsia"/>
                <w:sz w:val="24"/>
              </w:rPr>
              <w:t>件</w:t>
            </w:r>
          </w:p>
        </w:tc>
        <w:tc>
          <w:tcPr>
            <w:tcW w:w="22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F43" w:rsidRDefault="00BC010F">
            <w:pPr>
              <w:widowControl/>
              <w:spacing w:before="340" w:after="330" w:line="320" w:lineRule="exact"/>
              <w:jc w:val="center"/>
              <w:textAlignment w:val="bottom"/>
              <w:rPr>
                <w:rFonts w:ascii="仿宋_GB2312" w:eastAsia="仿宋_GB2312" w:hAnsi="仿宋_GB2312" w:cs="仿宋_GB2312"/>
                <w:sz w:val="24"/>
              </w:rPr>
            </w:pPr>
            <w:r>
              <w:rPr>
                <w:rFonts w:ascii="仿宋_GB2312" w:eastAsia="仿宋_GB2312" w:hAnsi="仿宋_GB2312" w:cs="仿宋_GB2312" w:hint="eastAsia"/>
                <w:sz w:val="24"/>
              </w:rPr>
              <w:t>1123</w:t>
            </w:r>
          </w:p>
        </w:tc>
      </w:tr>
      <w:tr w:rsidR="00E64F43">
        <w:trPr>
          <w:gridAfter w:val="1"/>
          <w:wAfter w:w="236" w:type="dxa"/>
          <w:trHeight w:val="415"/>
        </w:trPr>
        <w:tc>
          <w:tcPr>
            <w:tcW w:w="1520" w:type="dxa"/>
            <w:vMerge/>
            <w:tcBorders>
              <w:left w:val="single" w:sz="4" w:space="0" w:color="000000"/>
              <w:right w:val="single" w:sz="4" w:space="0" w:color="000000"/>
            </w:tcBorders>
            <w:shd w:val="clear" w:color="auto" w:fill="auto"/>
            <w:vAlign w:val="center"/>
          </w:tcPr>
          <w:p w:rsidR="00E64F43" w:rsidRDefault="00E64F43">
            <w:pPr>
              <w:spacing w:before="340" w:after="330" w:line="320" w:lineRule="exact"/>
              <w:jc w:val="center"/>
              <w:rPr>
                <w:rFonts w:ascii="仿宋_GB2312" w:eastAsia="仿宋_GB2312" w:hAnsi="仿宋_GB2312" w:cs="仿宋_GB2312"/>
                <w:sz w:val="24"/>
              </w:rPr>
            </w:pPr>
          </w:p>
        </w:tc>
        <w:tc>
          <w:tcPr>
            <w:tcW w:w="7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64F43" w:rsidRDefault="00E64F43">
            <w:pPr>
              <w:spacing w:before="340" w:after="330" w:line="320" w:lineRule="exact"/>
              <w:jc w:val="center"/>
              <w:rPr>
                <w:rFonts w:ascii="仿宋_GB2312" w:eastAsia="仿宋_GB2312" w:hAnsi="仿宋_GB2312" w:cs="仿宋_GB2312"/>
                <w:sz w:val="24"/>
              </w:rPr>
            </w:pPr>
          </w:p>
        </w:tc>
        <w:tc>
          <w:tcPr>
            <w:tcW w:w="1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F43" w:rsidRDefault="00BC010F">
            <w:pPr>
              <w:widowControl/>
              <w:spacing w:line="320" w:lineRule="exact"/>
              <w:jc w:val="center"/>
              <w:textAlignment w:val="bottom"/>
              <w:rPr>
                <w:rFonts w:ascii="仿宋_GB2312" w:eastAsia="仿宋_GB2312" w:hAnsi="仿宋_GB2312" w:cs="仿宋_GB2312"/>
                <w:sz w:val="24"/>
              </w:rPr>
            </w:pPr>
            <w:r>
              <w:rPr>
                <w:rFonts w:ascii="仿宋_GB2312" w:eastAsia="仿宋_GB2312" w:hAnsi="仿宋_GB2312" w:cs="仿宋_GB2312" w:hint="eastAsia"/>
                <w:kern w:val="0"/>
                <w:sz w:val="24"/>
              </w:rPr>
              <w:t>质量指标</w:t>
            </w: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F43" w:rsidRDefault="00BC010F">
            <w:pPr>
              <w:widowControl/>
              <w:spacing w:before="340" w:after="330" w:line="320" w:lineRule="exact"/>
              <w:jc w:val="center"/>
              <w:textAlignment w:val="bottom"/>
              <w:rPr>
                <w:rFonts w:ascii="仿宋_GB2312" w:eastAsia="仿宋_GB2312" w:hAnsi="仿宋_GB2312" w:cs="仿宋_GB2312"/>
                <w:sz w:val="24"/>
              </w:rPr>
            </w:pPr>
            <w:r>
              <w:rPr>
                <w:rFonts w:ascii="仿宋_GB2312" w:eastAsia="仿宋_GB2312" w:hAnsi="仿宋_GB2312" w:cs="仿宋_GB2312" w:hint="eastAsia"/>
                <w:sz w:val="24"/>
              </w:rPr>
              <w:t>完成案件质量</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F43" w:rsidRDefault="00BC010F">
            <w:pPr>
              <w:widowControl/>
              <w:spacing w:before="340" w:after="330" w:line="320" w:lineRule="exact"/>
              <w:jc w:val="center"/>
              <w:textAlignment w:val="bottom"/>
              <w:rPr>
                <w:rFonts w:ascii="仿宋_GB2312" w:eastAsia="仿宋_GB2312" w:hAnsi="仿宋_GB2312" w:cs="仿宋_GB2312"/>
                <w:sz w:val="24"/>
              </w:rPr>
            </w:pPr>
            <w:r>
              <w:rPr>
                <w:rFonts w:ascii="仿宋_GB2312" w:eastAsia="仿宋_GB2312" w:hAnsi="仿宋_GB2312" w:cs="仿宋_GB2312" w:hint="eastAsia"/>
                <w:sz w:val="24"/>
              </w:rPr>
              <w:t>≥</w:t>
            </w:r>
            <w:r>
              <w:rPr>
                <w:rFonts w:ascii="仿宋_GB2312" w:eastAsia="仿宋_GB2312" w:hAnsi="仿宋_GB2312" w:cs="仿宋_GB2312" w:hint="eastAsia"/>
                <w:sz w:val="24"/>
              </w:rPr>
              <w:t>90%</w:t>
            </w:r>
          </w:p>
        </w:tc>
        <w:tc>
          <w:tcPr>
            <w:tcW w:w="22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F43" w:rsidRDefault="00BC010F">
            <w:pPr>
              <w:widowControl/>
              <w:spacing w:before="340" w:after="330" w:line="320" w:lineRule="exact"/>
              <w:jc w:val="center"/>
              <w:textAlignment w:val="bottom"/>
              <w:rPr>
                <w:rFonts w:ascii="仿宋_GB2312" w:eastAsia="仿宋_GB2312" w:hAnsi="仿宋_GB2312" w:cs="仿宋_GB2312"/>
                <w:sz w:val="24"/>
              </w:rPr>
            </w:pPr>
            <w:r>
              <w:rPr>
                <w:rFonts w:ascii="仿宋_GB2312" w:eastAsia="仿宋_GB2312" w:hAnsi="仿宋_GB2312" w:cs="仿宋_GB2312" w:hint="eastAsia"/>
                <w:sz w:val="24"/>
              </w:rPr>
              <w:t>93%</w:t>
            </w:r>
          </w:p>
        </w:tc>
      </w:tr>
      <w:tr w:rsidR="00E64F43">
        <w:trPr>
          <w:gridAfter w:val="1"/>
          <w:wAfter w:w="236" w:type="dxa"/>
          <w:trHeight w:val="955"/>
        </w:trPr>
        <w:tc>
          <w:tcPr>
            <w:tcW w:w="1520" w:type="dxa"/>
            <w:vMerge/>
            <w:tcBorders>
              <w:left w:val="single" w:sz="4" w:space="0" w:color="000000"/>
              <w:right w:val="single" w:sz="4" w:space="0" w:color="000000"/>
            </w:tcBorders>
            <w:shd w:val="clear" w:color="auto" w:fill="auto"/>
            <w:vAlign w:val="center"/>
          </w:tcPr>
          <w:p w:rsidR="00E64F43" w:rsidRDefault="00E64F43">
            <w:pPr>
              <w:spacing w:before="340" w:after="330" w:line="320" w:lineRule="exact"/>
              <w:jc w:val="center"/>
              <w:rPr>
                <w:rFonts w:ascii="仿宋_GB2312" w:eastAsia="仿宋_GB2312" w:hAnsi="仿宋_GB2312" w:cs="仿宋_GB2312"/>
                <w:sz w:val="24"/>
              </w:rPr>
            </w:pPr>
          </w:p>
        </w:tc>
        <w:tc>
          <w:tcPr>
            <w:tcW w:w="7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64F43" w:rsidRDefault="00E64F43">
            <w:pPr>
              <w:spacing w:before="340" w:after="330" w:line="320" w:lineRule="exact"/>
              <w:jc w:val="center"/>
              <w:rPr>
                <w:rFonts w:ascii="仿宋_GB2312" w:eastAsia="仿宋_GB2312" w:hAnsi="仿宋_GB2312" w:cs="仿宋_GB2312"/>
                <w:sz w:val="24"/>
              </w:rPr>
            </w:pPr>
          </w:p>
        </w:tc>
        <w:tc>
          <w:tcPr>
            <w:tcW w:w="1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F43" w:rsidRDefault="00BC010F">
            <w:pPr>
              <w:widowControl/>
              <w:spacing w:line="320" w:lineRule="exact"/>
              <w:jc w:val="center"/>
              <w:textAlignment w:val="bottom"/>
              <w:rPr>
                <w:rFonts w:ascii="仿宋_GB2312" w:eastAsia="仿宋_GB2312" w:hAnsi="仿宋_GB2312" w:cs="仿宋_GB2312"/>
                <w:sz w:val="24"/>
              </w:rPr>
            </w:pPr>
            <w:r>
              <w:rPr>
                <w:rFonts w:ascii="仿宋_GB2312" w:eastAsia="仿宋_GB2312" w:hAnsi="仿宋_GB2312" w:cs="仿宋_GB2312" w:hint="eastAsia"/>
                <w:kern w:val="0"/>
                <w:sz w:val="24"/>
              </w:rPr>
              <w:t>时效</w:t>
            </w:r>
            <w:r>
              <w:rPr>
                <w:rFonts w:ascii="仿宋_GB2312" w:eastAsia="仿宋_GB2312" w:hAnsi="仿宋_GB2312" w:cs="仿宋_GB2312" w:hint="eastAsia"/>
                <w:kern w:val="0"/>
                <w:sz w:val="24"/>
              </w:rPr>
              <w:t>指标</w:t>
            </w: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F43" w:rsidRDefault="00BC010F">
            <w:pPr>
              <w:widowControl/>
              <w:spacing w:before="340" w:after="330" w:line="320" w:lineRule="exact"/>
              <w:jc w:val="center"/>
              <w:textAlignment w:val="bottom"/>
              <w:rPr>
                <w:rFonts w:ascii="仿宋_GB2312" w:eastAsia="仿宋_GB2312" w:hAnsi="仿宋_GB2312" w:cs="仿宋_GB2312"/>
                <w:sz w:val="24"/>
              </w:rPr>
            </w:pPr>
            <w:r>
              <w:rPr>
                <w:rFonts w:ascii="仿宋_GB2312" w:eastAsia="仿宋_GB2312" w:hAnsi="仿宋_GB2312" w:cs="仿宋_GB2312" w:hint="eastAsia"/>
                <w:sz w:val="24"/>
              </w:rPr>
              <w:t>完成时间</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F43" w:rsidRDefault="00BC010F">
            <w:pPr>
              <w:widowControl/>
              <w:spacing w:before="340" w:after="330" w:line="320" w:lineRule="exact"/>
              <w:jc w:val="center"/>
              <w:textAlignment w:val="bottom"/>
              <w:rPr>
                <w:rFonts w:ascii="仿宋_GB2312" w:eastAsia="仿宋_GB2312" w:hAnsi="仿宋_GB2312" w:cs="仿宋_GB2312"/>
                <w:sz w:val="24"/>
              </w:rPr>
            </w:pPr>
            <w:r>
              <w:rPr>
                <w:rFonts w:ascii="仿宋_GB2312" w:eastAsia="仿宋_GB2312" w:hAnsi="仿宋_GB2312" w:cs="仿宋_GB2312" w:hint="eastAsia"/>
                <w:sz w:val="24"/>
              </w:rPr>
              <w:t>≤</w:t>
            </w:r>
            <w:r>
              <w:rPr>
                <w:rFonts w:ascii="仿宋_GB2312" w:eastAsia="仿宋_GB2312" w:hAnsi="仿宋_GB2312" w:cs="仿宋_GB2312" w:hint="eastAsia"/>
                <w:sz w:val="24"/>
              </w:rPr>
              <w:t>12</w:t>
            </w:r>
            <w:r>
              <w:rPr>
                <w:rFonts w:ascii="仿宋_GB2312" w:eastAsia="仿宋_GB2312" w:hAnsi="仿宋_GB2312" w:cs="仿宋_GB2312" w:hint="eastAsia"/>
                <w:sz w:val="24"/>
              </w:rPr>
              <w:t>月</w:t>
            </w:r>
          </w:p>
        </w:tc>
        <w:tc>
          <w:tcPr>
            <w:tcW w:w="22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F43" w:rsidRDefault="00BC010F">
            <w:pPr>
              <w:widowControl/>
              <w:spacing w:before="340" w:after="330" w:line="320" w:lineRule="exact"/>
              <w:jc w:val="center"/>
              <w:textAlignment w:val="bottom"/>
              <w:rPr>
                <w:rFonts w:ascii="仿宋_GB2312" w:eastAsia="仿宋_GB2312" w:hAnsi="仿宋_GB2312" w:cs="仿宋_GB2312"/>
                <w:sz w:val="24"/>
              </w:rPr>
            </w:pPr>
            <w:r>
              <w:rPr>
                <w:rFonts w:ascii="仿宋_GB2312" w:eastAsia="仿宋_GB2312" w:hAnsi="仿宋_GB2312" w:cs="仿宋_GB2312" w:hint="eastAsia"/>
                <w:sz w:val="24"/>
              </w:rPr>
              <w:t>12</w:t>
            </w:r>
            <w:r>
              <w:rPr>
                <w:rFonts w:ascii="仿宋_GB2312" w:eastAsia="仿宋_GB2312" w:hAnsi="仿宋_GB2312" w:cs="仿宋_GB2312" w:hint="eastAsia"/>
                <w:sz w:val="24"/>
              </w:rPr>
              <w:t>月</w:t>
            </w:r>
          </w:p>
        </w:tc>
      </w:tr>
      <w:tr w:rsidR="00E64F43">
        <w:trPr>
          <w:gridAfter w:val="1"/>
          <w:wAfter w:w="236" w:type="dxa"/>
          <w:trHeight w:val="1800"/>
        </w:trPr>
        <w:tc>
          <w:tcPr>
            <w:tcW w:w="1520" w:type="dxa"/>
            <w:vMerge/>
            <w:tcBorders>
              <w:left w:val="single" w:sz="4" w:space="0" w:color="000000"/>
              <w:right w:val="single" w:sz="4" w:space="0" w:color="000000"/>
            </w:tcBorders>
            <w:shd w:val="clear" w:color="auto" w:fill="auto"/>
            <w:vAlign w:val="center"/>
          </w:tcPr>
          <w:p w:rsidR="00E64F43" w:rsidRDefault="00E64F43">
            <w:pPr>
              <w:spacing w:before="340" w:after="330" w:line="320" w:lineRule="exact"/>
              <w:jc w:val="center"/>
              <w:rPr>
                <w:rFonts w:ascii="仿宋_GB2312" w:eastAsia="仿宋_GB2312" w:hAnsi="仿宋_GB2312" w:cs="仿宋_GB2312"/>
                <w:sz w:val="24"/>
              </w:rPr>
            </w:pPr>
          </w:p>
        </w:tc>
        <w:tc>
          <w:tcPr>
            <w:tcW w:w="7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64F43" w:rsidRDefault="00BC010F">
            <w:pPr>
              <w:widowControl/>
              <w:spacing w:line="320" w:lineRule="exact"/>
              <w:jc w:val="center"/>
              <w:textAlignment w:val="bottom"/>
              <w:rPr>
                <w:ins w:id="91" w:author="是lily辣" w:date="2022-09-23T09:58:00Z"/>
              </w:rPr>
            </w:pPr>
            <w:r>
              <w:rPr>
                <w:rFonts w:ascii="仿宋_GB2312" w:eastAsia="仿宋_GB2312" w:hAnsi="仿宋_GB2312" w:cs="仿宋_GB2312" w:hint="eastAsia"/>
                <w:kern w:val="0"/>
                <w:sz w:val="24"/>
              </w:rPr>
              <w:t>效益</w:t>
            </w:r>
          </w:p>
          <w:p w:rsidR="00E64F43" w:rsidRDefault="00BC010F">
            <w:pPr>
              <w:widowControl/>
              <w:spacing w:line="320" w:lineRule="exact"/>
              <w:jc w:val="center"/>
              <w:textAlignment w:val="bottom"/>
              <w:rPr>
                <w:rFonts w:ascii="仿宋_GB2312" w:eastAsia="仿宋_GB2312" w:hAnsi="仿宋_GB2312" w:cs="仿宋_GB2312"/>
                <w:sz w:val="24"/>
              </w:rPr>
            </w:pPr>
            <w:r>
              <w:rPr>
                <w:rFonts w:ascii="仿宋_GB2312" w:eastAsia="仿宋_GB2312" w:hAnsi="仿宋_GB2312" w:cs="仿宋_GB2312" w:hint="eastAsia"/>
                <w:kern w:val="0"/>
                <w:sz w:val="24"/>
              </w:rPr>
              <w:t>指标</w:t>
            </w:r>
          </w:p>
        </w:tc>
        <w:tc>
          <w:tcPr>
            <w:tcW w:w="1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F43" w:rsidRDefault="00BC010F">
            <w:pPr>
              <w:widowControl/>
              <w:spacing w:line="320" w:lineRule="exact"/>
              <w:jc w:val="center"/>
              <w:textAlignment w:val="bottom"/>
              <w:rPr>
                <w:rFonts w:ascii="仿宋_GB2312" w:eastAsia="仿宋_GB2312" w:hAnsi="仿宋_GB2312" w:cs="仿宋_GB2312"/>
                <w:sz w:val="24"/>
              </w:rPr>
            </w:pPr>
            <w:r>
              <w:rPr>
                <w:rFonts w:ascii="仿宋_GB2312" w:eastAsia="仿宋_GB2312" w:hAnsi="仿宋_GB2312" w:cs="仿宋_GB2312" w:hint="eastAsia"/>
                <w:kern w:val="0"/>
                <w:sz w:val="24"/>
              </w:rPr>
              <w:t>社会效益指标</w:t>
            </w: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F43" w:rsidRDefault="00BC010F">
            <w:pPr>
              <w:widowControl/>
              <w:spacing w:before="340" w:after="330" w:line="320" w:lineRule="exact"/>
              <w:jc w:val="center"/>
              <w:textAlignment w:val="bottom"/>
              <w:rPr>
                <w:rFonts w:ascii="仿宋_GB2312" w:eastAsia="仿宋_GB2312" w:hAnsi="仿宋_GB2312" w:cs="仿宋_GB2312"/>
                <w:sz w:val="24"/>
              </w:rPr>
            </w:pPr>
            <w:r>
              <w:rPr>
                <w:rFonts w:ascii="仿宋_GB2312" w:eastAsia="仿宋_GB2312" w:hAnsi="仿宋_GB2312" w:cs="仿宋_GB2312" w:hint="eastAsia"/>
                <w:sz w:val="24"/>
              </w:rPr>
              <w:t>化解社会矛盾，为经济社会发展提供良好环境</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F43" w:rsidRDefault="00BC010F">
            <w:pPr>
              <w:widowControl/>
              <w:spacing w:before="340" w:after="330" w:line="320" w:lineRule="exact"/>
              <w:jc w:val="center"/>
              <w:textAlignment w:val="bottom"/>
              <w:rPr>
                <w:rFonts w:ascii="仿宋_GB2312" w:eastAsia="仿宋_GB2312" w:hAnsi="仿宋_GB2312" w:cs="仿宋_GB2312"/>
                <w:sz w:val="24"/>
              </w:rPr>
            </w:pPr>
            <w:r>
              <w:rPr>
                <w:rFonts w:ascii="仿宋_GB2312" w:eastAsia="仿宋_GB2312" w:hAnsi="仿宋_GB2312" w:cs="仿宋_GB2312" w:hint="eastAsia"/>
                <w:sz w:val="24"/>
              </w:rPr>
              <w:t>优良中差</w:t>
            </w:r>
          </w:p>
        </w:tc>
        <w:tc>
          <w:tcPr>
            <w:tcW w:w="22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F43" w:rsidRDefault="00BC010F">
            <w:pPr>
              <w:widowControl/>
              <w:spacing w:before="340" w:after="330" w:line="320" w:lineRule="exact"/>
              <w:jc w:val="center"/>
              <w:textAlignment w:val="bottom"/>
              <w:rPr>
                <w:rFonts w:ascii="仿宋_GB2312" w:eastAsia="仿宋_GB2312" w:hAnsi="仿宋_GB2312" w:cs="仿宋_GB2312"/>
                <w:sz w:val="24"/>
              </w:rPr>
            </w:pPr>
            <w:r>
              <w:rPr>
                <w:rFonts w:ascii="仿宋_GB2312" w:eastAsia="仿宋_GB2312" w:hAnsi="仿宋_GB2312" w:cs="仿宋_GB2312" w:hint="eastAsia"/>
                <w:sz w:val="24"/>
              </w:rPr>
              <w:t>良</w:t>
            </w:r>
          </w:p>
        </w:tc>
      </w:tr>
      <w:tr w:rsidR="00E64F43">
        <w:trPr>
          <w:gridAfter w:val="1"/>
          <w:wAfter w:w="236" w:type="dxa"/>
          <w:trHeight w:val="1720"/>
        </w:trPr>
        <w:tc>
          <w:tcPr>
            <w:tcW w:w="1520" w:type="dxa"/>
            <w:vMerge/>
            <w:tcBorders>
              <w:left w:val="single" w:sz="4" w:space="0" w:color="000000"/>
              <w:right w:val="single" w:sz="4" w:space="0" w:color="000000"/>
            </w:tcBorders>
            <w:shd w:val="clear" w:color="auto" w:fill="auto"/>
            <w:vAlign w:val="center"/>
          </w:tcPr>
          <w:p w:rsidR="00E64F43" w:rsidRDefault="00E64F43">
            <w:pPr>
              <w:spacing w:before="340" w:after="330" w:line="320" w:lineRule="exact"/>
              <w:jc w:val="center"/>
              <w:rPr>
                <w:rFonts w:ascii="仿宋_GB2312" w:eastAsia="仿宋_GB2312" w:hAnsi="仿宋_GB2312" w:cs="仿宋_GB2312"/>
                <w:sz w:val="24"/>
              </w:rPr>
            </w:pPr>
          </w:p>
        </w:tc>
        <w:tc>
          <w:tcPr>
            <w:tcW w:w="750" w:type="dxa"/>
            <w:vMerge/>
            <w:tcBorders>
              <w:top w:val="single" w:sz="4" w:space="0" w:color="000000"/>
              <w:left w:val="single" w:sz="4" w:space="0" w:color="000000"/>
              <w:bottom w:val="single" w:sz="4" w:space="0" w:color="auto"/>
              <w:right w:val="single" w:sz="4" w:space="0" w:color="000000"/>
            </w:tcBorders>
            <w:shd w:val="clear" w:color="auto" w:fill="auto"/>
            <w:vAlign w:val="center"/>
          </w:tcPr>
          <w:p w:rsidR="00E64F43" w:rsidRDefault="00E64F43">
            <w:pPr>
              <w:spacing w:before="340" w:after="330" w:line="320" w:lineRule="exact"/>
              <w:jc w:val="center"/>
              <w:rPr>
                <w:rFonts w:ascii="仿宋_GB2312" w:eastAsia="仿宋_GB2312" w:hAnsi="仿宋_GB2312" w:cs="仿宋_GB2312"/>
                <w:sz w:val="24"/>
              </w:rPr>
            </w:pPr>
          </w:p>
        </w:tc>
        <w:tc>
          <w:tcPr>
            <w:tcW w:w="1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F43" w:rsidRDefault="00BC010F">
            <w:pPr>
              <w:widowControl/>
              <w:spacing w:line="320" w:lineRule="exact"/>
              <w:jc w:val="center"/>
              <w:textAlignment w:val="bottom"/>
              <w:rPr>
                <w:rFonts w:ascii="仿宋_GB2312" w:eastAsia="仿宋_GB2312" w:hAnsi="仿宋_GB2312" w:cs="仿宋_GB2312"/>
                <w:sz w:val="24"/>
              </w:rPr>
            </w:pPr>
            <w:r>
              <w:rPr>
                <w:rFonts w:ascii="仿宋_GB2312" w:eastAsia="仿宋_GB2312" w:hAnsi="仿宋_GB2312" w:cs="仿宋_GB2312" w:hint="eastAsia"/>
                <w:kern w:val="0"/>
                <w:sz w:val="24"/>
              </w:rPr>
              <w:t>可持续影响指标</w:t>
            </w: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F43" w:rsidRDefault="00BC010F">
            <w:pPr>
              <w:widowControl/>
              <w:spacing w:before="340" w:after="330" w:line="320" w:lineRule="exact"/>
              <w:jc w:val="center"/>
              <w:textAlignment w:val="bottom"/>
              <w:rPr>
                <w:rFonts w:ascii="仿宋_GB2312" w:eastAsia="仿宋_GB2312" w:hAnsi="仿宋_GB2312" w:cs="仿宋_GB2312"/>
                <w:sz w:val="24"/>
              </w:rPr>
            </w:pPr>
            <w:r>
              <w:rPr>
                <w:rFonts w:ascii="仿宋_GB2312" w:eastAsia="仿宋_GB2312" w:hAnsi="仿宋_GB2312" w:cs="仿宋_GB2312" w:hint="eastAsia"/>
                <w:sz w:val="24"/>
              </w:rPr>
              <w:t>社会治安稳定性，人民群众幸福感增强</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F43" w:rsidRDefault="00BC010F">
            <w:pPr>
              <w:widowControl/>
              <w:spacing w:before="340" w:after="330" w:line="320" w:lineRule="exact"/>
              <w:jc w:val="center"/>
              <w:textAlignment w:val="bottom"/>
              <w:rPr>
                <w:rFonts w:ascii="仿宋_GB2312" w:eastAsia="仿宋_GB2312" w:hAnsi="仿宋_GB2312" w:cs="仿宋_GB2312"/>
                <w:sz w:val="24"/>
              </w:rPr>
            </w:pPr>
            <w:r>
              <w:rPr>
                <w:rFonts w:ascii="仿宋_GB2312" w:eastAsia="仿宋_GB2312" w:hAnsi="仿宋_GB2312" w:cs="仿宋_GB2312" w:hint="eastAsia"/>
                <w:sz w:val="24"/>
              </w:rPr>
              <w:t>优良中差</w:t>
            </w:r>
          </w:p>
        </w:tc>
        <w:tc>
          <w:tcPr>
            <w:tcW w:w="22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F43" w:rsidRDefault="00BC010F">
            <w:pPr>
              <w:widowControl/>
              <w:spacing w:before="340" w:after="330" w:line="320" w:lineRule="exact"/>
              <w:jc w:val="center"/>
              <w:textAlignment w:val="bottom"/>
              <w:rPr>
                <w:rFonts w:ascii="仿宋_GB2312" w:eastAsia="仿宋_GB2312" w:hAnsi="仿宋_GB2312" w:cs="仿宋_GB2312"/>
                <w:sz w:val="24"/>
              </w:rPr>
            </w:pPr>
            <w:r>
              <w:rPr>
                <w:rFonts w:ascii="仿宋_GB2312" w:eastAsia="仿宋_GB2312" w:hAnsi="仿宋_GB2312" w:cs="仿宋_GB2312" w:hint="eastAsia"/>
                <w:sz w:val="24"/>
              </w:rPr>
              <w:t>充分发挥批捕、起诉等检察职能，严厉打击各类刑事犯罪，守卫一方平安。</w:t>
            </w:r>
          </w:p>
        </w:tc>
      </w:tr>
      <w:tr w:rsidR="00E64F43">
        <w:trPr>
          <w:gridAfter w:val="1"/>
          <w:wAfter w:w="236" w:type="dxa"/>
          <w:trHeight w:val="530"/>
        </w:trPr>
        <w:tc>
          <w:tcPr>
            <w:tcW w:w="1520" w:type="dxa"/>
            <w:vMerge/>
            <w:tcBorders>
              <w:left w:val="single" w:sz="4" w:space="0" w:color="000000"/>
              <w:right w:val="single" w:sz="4" w:space="0" w:color="000000"/>
            </w:tcBorders>
            <w:shd w:val="clear" w:color="auto" w:fill="auto"/>
            <w:vAlign w:val="center"/>
          </w:tcPr>
          <w:p w:rsidR="00E64F43" w:rsidRDefault="00E64F43">
            <w:pPr>
              <w:spacing w:before="340" w:after="330" w:line="320" w:lineRule="exact"/>
              <w:jc w:val="center"/>
              <w:rPr>
                <w:rFonts w:ascii="仿宋_GB2312" w:eastAsia="仿宋_GB2312" w:hAnsi="仿宋_GB2312" w:cs="仿宋_GB2312"/>
                <w:sz w:val="24"/>
              </w:rPr>
            </w:pPr>
          </w:p>
        </w:tc>
        <w:tc>
          <w:tcPr>
            <w:tcW w:w="7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64F43" w:rsidRDefault="00BC010F">
            <w:pPr>
              <w:widowControl/>
              <w:spacing w:line="320" w:lineRule="exact"/>
              <w:jc w:val="center"/>
              <w:textAlignment w:val="bottom"/>
              <w:rPr>
                <w:ins w:id="92" w:author="是lily辣" w:date="2022-09-23T09:58:00Z"/>
              </w:rPr>
            </w:pPr>
            <w:r>
              <w:rPr>
                <w:rFonts w:ascii="仿宋_GB2312" w:eastAsia="仿宋_GB2312" w:hAnsi="仿宋_GB2312" w:cs="仿宋_GB2312" w:hint="eastAsia"/>
                <w:kern w:val="0"/>
                <w:sz w:val="24"/>
              </w:rPr>
              <w:t>满意</w:t>
            </w:r>
          </w:p>
          <w:p w:rsidR="00E64F43" w:rsidRDefault="00BC010F">
            <w:pPr>
              <w:widowControl/>
              <w:spacing w:line="320" w:lineRule="exact"/>
              <w:jc w:val="center"/>
              <w:textAlignment w:val="bottom"/>
              <w:rPr>
                <w:rFonts w:ascii="仿宋_GB2312" w:eastAsia="仿宋_GB2312" w:hAnsi="仿宋_GB2312" w:cs="仿宋_GB2312"/>
                <w:sz w:val="24"/>
              </w:rPr>
            </w:pPr>
            <w:r>
              <w:rPr>
                <w:rFonts w:ascii="仿宋_GB2312" w:eastAsia="仿宋_GB2312" w:hAnsi="仿宋_GB2312" w:cs="仿宋_GB2312" w:hint="eastAsia"/>
                <w:kern w:val="0"/>
                <w:sz w:val="24"/>
              </w:rPr>
              <w:t>度指标</w:t>
            </w:r>
          </w:p>
        </w:tc>
        <w:tc>
          <w:tcPr>
            <w:tcW w:w="1680" w:type="dxa"/>
            <w:tcBorders>
              <w:top w:val="single" w:sz="4" w:space="0" w:color="000000"/>
              <w:left w:val="single" w:sz="4" w:space="0" w:color="auto"/>
              <w:bottom w:val="single" w:sz="4" w:space="0" w:color="000000"/>
              <w:right w:val="single" w:sz="4" w:space="0" w:color="000000"/>
            </w:tcBorders>
            <w:shd w:val="clear" w:color="auto" w:fill="auto"/>
            <w:vAlign w:val="center"/>
          </w:tcPr>
          <w:p w:rsidR="00E64F43" w:rsidRDefault="00BC010F">
            <w:pPr>
              <w:widowControl/>
              <w:spacing w:line="320" w:lineRule="exact"/>
              <w:jc w:val="center"/>
              <w:textAlignment w:val="bottom"/>
              <w:rPr>
                <w:rFonts w:ascii="仿宋_GB2312" w:eastAsia="仿宋_GB2312" w:hAnsi="仿宋_GB2312" w:cs="仿宋_GB2312"/>
                <w:sz w:val="24"/>
              </w:rPr>
            </w:pPr>
            <w:r>
              <w:rPr>
                <w:rFonts w:ascii="仿宋_GB2312" w:eastAsia="仿宋_GB2312" w:hAnsi="仿宋_GB2312" w:cs="仿宋_GB2312" w:hint="eastAsia"/>
                <w:kern w:val="0"/>
                <w:sz w:val="24"/>
              </w:rPr>
              <w:t>满意度指标</w:t>
            </w: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F43" w:rsidRDefault="00BC010F">
            <w:pPr>
              <w:widowControl/>
              <w:spacing w:before="340" w:after="330" w:line="320" w:lineRule="exact"/>
              <w:jc w:val="center"/>
              <w:textAlignment w:val="bottom"/>
              <w:rPr>
                <w:rFonts w:ascii="仿宋_GB2312" w:eastAsia="仿宋_GB2312" w:hAnsi="仿宋_GB2312" w:cs="仿宋_GB2312"/>
                <w:sz w:val="24"/>
              </w:rPr>
            </w:pPr>
            <w:r>
              <w:rPr>
                <w:rFonts w:ascii="仿宋_GB2312" w:eastAsia="仿宋_GB2312" w:hAnsi="仿宋_GB2312" w:cs="仿宋_GB2312" w:hint="eastAsia"/>
                <w:sz w:val="24"/>
              </w:rPr>
              <w:t>受益群众满意度</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F43" w:rsidRDefault="00BC010F">
            <w:pPr>
              <w:widowControl/>
              <w:spacing w:before="340" w:after="330" w:line="320" w:lineRule="exact"/>
              <w:jc w:val="center"/>
              <w:textAlignment w:val="bottom"/>
              <w:rPr>
                <w:rFonts w:ascii="仿宋_GB2312" w:eastAsia="仿宋_GB2312" w:hAnsi="仿宋_GB2312" w:cs="仿宋_GB2312"/>
                <w:sz w:val="24"/>
              </w:rPr>
            </w:pPr>
            <w:r>
              <w:rPr>
                <w:rFonts w:ascii="仿宋_GB2312" w:eastAsia="仿宋_GB2312" w:hAnsi="仿宋_GB2312" w:cs="仿宋_GB2312" w:hint="eastAsia"/>
                <w:sz w:val="24"/>
              </w:rPr>
              <w:t>≥</w:t>
            </w:r>
            <w:r>
              <w:rPr>
                <w:rFonts w:ascii="仿宋_GB2312" w:eastAsia="仿宋_GB2312" w:hAnsi="仿宋_GB2312" w:cs="仿宋_GB2312" w:hint="eastAsia"/>
                <w:sz w:val="24"/>
              </w:rPr>
              <w:t>90%</w:t>
            </w:r>
          </w:p>
        </w:tc>
        <w:tc>
          <w:tcPr>
            <w:tcW w:w="22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F43" w:rsidRDefault="00BC010F">
            <w:pPr>
              <w:widowControl/>
              <w:spacing w:before="340" w:after="330" w:line="320" w:lineRule="exact"/>
              <w:jc w:val="center"/>
              <w:textAlignment w:val="bottom"/>
              <w:rPr>
                <w:rFonts w:ascii="仿宋_GB2312" w:eastAsia="仿宋_GB2312" w:hAnsi="仿宋_GB2312" w:cs="仿宋_GB2312"/>
                <w:sz w:val="24"/>
              </w:rPr>
            </w:pPr>
            <w:r>
              <w:rPr>
                <w:rFonts w:ascii="仿宋_GB2312" w:eastAsia="仿宋_GB2312" w:hAnsi="仿宋_GB2312" w:cs="仿宋_GB2312" w:hint="eastAsia"/>
                <w:sz w:val="24"/>
              </w:rPr>
              <w:t>93%</w:t>
            </w:r>
          </w:p>
        </w:tc>
      </w:tr>
      <w:tr w:rsidR="00E64F43">
        <w:trPr>
          <w:gridAfter w:val="1"/>
          <w:wAfter w:w="236" w:type="dxa"/>
          <w:trHeight w:val="530"/>
        </w:trPr>
        <w:tc>
          <w:tcPr>
            <w:tcW w:w="1520" w:type="dxa"/>
            <w:vMerge/>
            <w:tcBorders>
              <w:left w:val="single" w:sz="4" w:space="0" w:color="000000"/>
              <w:right w:val="single" w:sz="4" w:space="0" w:color="000000"/>
            </w:tcBorders>
            <w:shd w:val="clear" w:color="auto" w:fill="auto"/>
            <w:vAlign w:val="center"/>
          </w:tcPr>
          <w:p w:rsidR="00E64F43" w:rsidRDefault="00E64F43">
            <w:pPr>
              <w:spacing w:before="340" w:after="330" w:line="320" w:lineRule="exact"/>
              <w:jc w:val="center"/>
              <w:rPr>
                <w:rFonts w:ascii="仿宋_GB2312" w:eastAsia="仿宋_GB2312" w:hAnsi="仿宋_GB2312" w:cs="仿宋_GB2312"/>
                <w:sz w:val="24"/>
              </w:rPr>
            </w:pPr>
          </w:p>
        </w:tc>
        <w:tc>
          <w:tcPr>
            <w:tcW w:w="7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E64F43" w:rsidRDefault="00E64F43">
            <w:pPr>
              <w:widowControl/>
              <w:spacing w:line="320" w:lineRule="exact"/>
              <w:jc w:val="center"/>
              <w:textAlignment w:val="bottom"/>
              <w:rPr>
                <w:rFonts w:ascii="仿宋_GB2312" w:eastAsia="仿宋_GB2312" w:hAnsi="仿宋_GB2312" w:cs="仿宋_GB2312"/>
                <w:kern w:val="0"/>
                <w:sz w:val="24"/>
              </w:rPr>
            </w:pPr>
          </w:p>
        </w:tc>
        <w:tc>
          <w:tcPr>
            <w:tcW w:w="1680" w:type="dxa"/>
            <w:tcBorders>
              <w:top w:val="single" w:sz="4" w:space="0" w:color="000000"/>
              <w:left w:val="single" w:sz="4" w:space="0" w:color="auto"/>
              <w:bottom w:val="single" w:sz="4" w:space="0" w:color="000000"/>
              <w:right w:val="single" w:sz="4" w:space="0" w:color="000000"/>
            </w:tcBorders>
            <w:shd w:val="clear" w:color="auto" w:fill="auto"/>
            <w:vAlign w:val="center"/>
          </w:tcPr>
          <w:p w:rsidR="00E64F43" w:rsidRDefault="00BC010F">
            <w:pPr>
              <w:widowControl/>
              <w:spacing w:line="320" w:lineRule="exact"/>
              <w:jc w:val="center"/>
              <w:textAlignment w:val="bottom"/>
              <w:rPr>
                <w:rFonts w:ascii="仿宋_GB2312" w:eastAsia="仿宋_GB2312" w:hAnsi="仿宋_GB2312" w:cs="仿宋_GB2312"/>
                <w:kern w:val="0"/>
                <w:sz w:val="24"/>
              </w:rPr>
            </w:pPr>
            <w:r>
              <w:rPr>
                <w:rFonts w:ascii="仿宋_GB2312" w:eastAsia="仿宋_GB2312" w:hAnsi="仿宋_GB2312" w:cs="仿宋_GB2312" w:hint="eastAsia"/>
                <w:kern w:val="0"/>
                <w:sz w:val="24"/>
              </w:rPr>
              <w:t>满意度指标</w:t>
            </w: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F43" w:rsidRDefault="00BC010F">
            <w:pPr>
              <w:widowControl/>
              <w:spacing w:before="340" w:after="330" w:line="320" w:lineRule="exact"/>
              <w:jc w:val="center"/>
              <w:textAlignment w:val="bottom"/>
              <w:rPr>
                <w:rFonts w:ascii="仿宋_GB2312" w:eastAsia="仿宋_GB2312" w:hAnsi="仿宋_GB2312" w:cs="仿宋_GB2312"/>
                <w:sz w:val="24"/>
              </w:rPr>
            </w:pPr>
            <w:r>
              <w:rPr>
                <w:rFonts w:ascii="仿宋_GB2312" w:eastAsia="仿宋_GB2312" w:hAnsi="仿宋_GB2312" w:cs="仿宋_GB2312" w:hint="eastAsia"/>
                <w:sz w:val="24"/>
              </w:rPr>
              <w:t>办案人员满意度</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F43" w:rsidRDefault="00BC010F">
            <w:pPr>
              <w:widowControl/>
              <w:spacing w:before="340" w:after="330" w:line="320" w:lineRule="exact"/>
              <w:jc w:val="center"/>
              <w:textAlignment w:val="bottom"/>
              <w:rPr>
                <w:rFonts w:ascii="仿宋_GB2312" w:eastAsia="仿宋_GB2312" w:hAnsi="仿宋_GB2312" w:cs="仿宋_GB2312"/>
                <w:sz w:val="24"/>
              </w:rPr>
            </w:pPr>
            <w:r>
              <w:rPr>
                <w:rFonts w:ascii="仿宋_GB2312" w:eastAsia="仿宋_GB2312" w:hAnsi="仿宋_GB2312" w:cs="仿宋_GB2312" w:hint="eastAsia"/>
                <w:sz w:val="24"/>
              </w:rPr>
              <w:t>≥</w:t>
            </w:r>
            <w:r>
              <w:rPr>
                <w:rFonts w:ascii="仿宋_GB2312" w:eastAsia="仿宋_GB2312" w:hAnsi="仿宋_GB2312" w:cs="仿宋_GB2312" w:hint="eastAsia"/>
                <w:sz w:val="24"/>
              </w:rPr>
              <w:t>90%</w:t>
            </w:r>
          </w:p>
        </w:tc>
        <w:tc>
          <w:tcPr>
            <w:tcW w:w="22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F43" w:rsidRDefault="00BC010F">
            <w:pPr>
              <w:widowControl/>
              <w:spacing w:before="340" w:after="330" w:line="320" w:lineRule="exact"/>
              <w:jc w:val="center"/>
              <w:textAlignment w:val="bottom"/>
              <w:rPr>
                <w:rFonts w:ascii="仿宋_GB2312" w:eastAsia="仿宋_GB2312" w:hAnsi="仿宋_GB2312" w:cs="仿宋_GB2312"/>
                <w:sz w:val="24"/>
              </w:rPr>
            </w:pPr>
            <w:r>
              <w:rPr>
                <w:rFonts w:ascii="仿宋_GB2312" w:eastAsia="仿宋_GB2312" w:hAnsi="仿宋_GB2312" w:cs="仿宋_GB2312" w:hint="eastAsia"/>
                <w:sz w:val="24"/>
              </w:rPr>
              <w:t>95%</w:t>
            </w:r>
          </w:p>
        </w:tc>
      </w:tr>
      <w:tr w:rsidR="00E64F43">
        <w:trPr>
          <w:gridAfter w:val="1"/>
          <w:wAfter w:w="236" w:type="dxa"/>
          <w:trHeight w:val="530"/>
        </w:trPr>
        <w:tc>
          <w:tcPr>
            <w:tcW w:w="1520" w:type="dxa"/>
            <w:vMerge/>
            <w:tcBorders>
              <w:left w:val="single" w:sz="4" w:space="0" w:color="000000"/>
              <w:right w:val="single" w:sz="4" w:space="0" w:color="000000"/>
            </w:tcBorders>
            <w:shd w:val="clear" w:color="auto" w:fill="auto"/>
            <w:vAlign w:val="center"/>
          </w:tcPr>
          <w:p w:rsidR="00E64F43" w:rsidRDefault="00E64F43">
            <w:pPr>
              <w:spacing w:before="340" w:after="330" w:line="320" w:lineRule="exact"/>
              <w:jc w:val="center"/>
              <w:rPr>
                <w:rFonts w:ascii="仿宋_GB2312" w:eastAsia="仿宋_GB2312" w:hAnsi="仿宋_GB2312" w:cs="仿宋_GB2312"/>
                <w:sz w:val="24"/>
              </w:rPr>
            </w:pPr>
          </w:p>
        </w:tc>
        <w:tc>
          <w:tcPr>
            <w:tcW w:w="750" w:type="dxa"/>
            <w:vMerge w:val="restart"/>
            <w:tcBorders>
              <w:top w:val="single" w:sz="4" w:space="0" w:color="auto"/>
              <w:left w:val="single" w:sz="4" w:space="0" w:color="000000"/>
              <w:right w:val="single" w:sz="4" w:space="0" w:color="000000"/>
            </w:tcBorders>
            <w:shd w:val="clear" w:color="auto" w:fill="auto"/>
            <w:vAlign w:val="center"/>
          </w:tcPr>
          <w:p w:rsidR="00E64F43" w:rsidRDefault="00BC010F">
            <w:pPr>
              <w:widowControl/>
              <w:spacing w:line="320" w:lineRule="exact"/>
              <w:jc w:val="center"/>
              <w:textAlignment w:val="bottom"/>
              <w:rPr>
                <w:rFonts w:ascii="仿宋_GB2312" w:eastAsia="仿宋_GB2312" w:hAnsi="仿宋_GB2312" w:cs="仿宋_GB2312"/>
                <w:kern w:val="0"/>
                <w:sz w:val="24"/>
              </w:rPr>
            </w:pPr>
            <w:r>
              <w:rPr>
                <w:rFonts w:ascii="仿宋_GB2312" w:eastAsia="仿宋_GB2312" w:hAnsi="仿宋_GB2312" w:cs="仿宋_GB2312" w:hint="eastAsia"/>
                <w:kern w:val="0"/>
                <w:sz w:val="24"/>
              </w:rPr>
              <w:t>成本</w:t>
            </w:r>
          </w:p>
          <w:p w:rsidR="00E64F43" w:rsidRDefault="00BC010F">
            <w:pPr>
              <w:widowControl/>
              <w:spacing w:line="320" w:lineRule="exact"/>
              <w:jc w:val="center"/>
              <w:textAlignment w:val="bottom"/>
              <w:rPr>
                <w:rFonts w:ascii="仿宋_GB2312" w:eastAsia="仿宋_GB2312" w:hAnsi="仿宋_GB2312" w:cs="仿宋_GB2312"/>
                <w:kern w:val="0"/>
                <w:sz w:val="24"/>
              </w:rPr>
            </w:pPr>
            <w:r>
              <w:rPr>
                <w:rFonts w:ascii="仿宋_GB2312" w:eastAsia="仿宋_GB2312" w:hAnsi="仿宋_GB2312" w:cs="仿宋_GB2312" w:hint="eastAsia"/>
                <w:kern w:val="0"/>
                <w:sz w:val="24"/>
              </w:rPr>
              <w:t>指标</w:t>
            </w:r>
          </w:p>
        </w:tc>
        <w:tc>
          <w:tcPr>
            <w:tcW w:w="1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F43" w:rsidRDefault="00BC010F">
            <w:pPr>
              <w:widowControl/>
              <w:spacing w:line="320" w:lineRule="exact"/>
              <w:jc w:val="center"/>
              <w:textAlignment w:val="bottom"/>
              <w:rPr>
                <w:rFonts w:ascii="仿宋_GB2312" w:eastAsia="仿宋_GB2312" w:hAnsi="仿宋_GB2312" w:cs="仿宋_GB2312"/>
                <w:kern w:val="0"/>
                <w:sz w:val="24"/>
              </w:rPr>
            </w:pPr>
            <w:r>
              <w:rPr>
                <w:rFonts w:ascii="仿宋_GB2312" w:eastAsia="仿宋_GB2312" w:hAnsi="仿宋_GB2312" w:cs="仿宋_GB2312" w:hint="eastAsia"/>
                <w:kern w:val="0"/>
                <w:sz w:val="24"/>
              </w:rPr>
              <w:t>社会成本指标</w:t>
            </w: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F43" w:rsidRDefault="00BC010F">
            <w:pPr>
              <w:widowControl/>
              <w:spacing w:before="340" w:after="330" w:line="320" w:lineRule="exact"/>
              <w:jc w:val="center"/>
              <w:textAlignment w:val="bottom"/>
              <w:rPr>
                <w:rFonts w:ascii="仿宋_GB2312" w:eastAsia="仿宋_GB2312" w:hAnsi="仿宋_GB2312" w:cs="仿宋_GB2312"/>
                <w:sz w:val="24"/>
              </w:rPr>
            </w:pPr>
            <w:r>
              <w:rPr>
                <w:rFonts w:ascii="仿宋_GB2312" w:eastAsia="仿宋_GB2312" w:hAnsi="仿宋_GB2312" w:cs="仿宋_GB2312" w:hint="eastAsia"/>
                <w:kern w:val="0"/>
                <w:sz w:val="24"/>
              </w:rPr>
              <w:t>办案所需资金</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F43" w:rsidRDefault="00BC010F">
            <w:pPr>
              <w:widowControl/>
              <w:spacing w:before="340" w:after="330" w:line="320" w:lineRule="exact"/>
              <w:jc w:val="center"/>
              <w:textAlignment w:val="bottom"/>
              <w:rPr>
                <w:rFonts w:ascii="仿宋_GB2312" w:eastAsia="仿宋_GB2312" w:hAnsi="仿宋_GB2312" w:cs="仿宋_GB2312"/>
                <w:sz w:val="24"/>
              </w:rPr>
            </w:pPr>
            <w:r>
              <w:rPr>
                <w:rFonts w:ascii="仿宋_GB2312" w:eastAsia="仿宋_GB2312" w:hAnsi="仿宋_GB2312" w:cs="仿宋_GB2312" w:hint="eastAsia"/>
                <w:sz w:val="24"/>
              </w:rPr>
              <w:t>≤</w:t>
            </w:r>
            <w:r>
              <w:rPr>
                <w:rFonts w:ascii="仿宋_GB2312" w:eastAsia="仿宋_GB2312" w:hAnsi="仿宋_GB2312" w:cs="仿宋_GB2312" w:hint="eastAsia"/>
                <w:sz w:val="24"/>
              </w:rPr>
              <w:t>40</w:t>
            </w:r>
            <w:r>
              <w:rPr>
                <w:rFonts w:ascii="仿宋_GB2312" w:eastAsia="仿宋_GB2312" w:hAnsi="仿宋_GB2312" w:cs="仿宋_GB2312" w:hint="eastAsia"/>
                <w:sz w:val="24"/>
              </w:rPr>
              <w:t>万元</w:t>
            </w:r>
          </w:p>
        </w:tc>
        <w:tc>
          <w:tcPr>
            <w:tcW w:w="22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F43" w:rsidRDefault="00BC010F">
            <w:pPr>
              <w:widowControl/>
              <w:spacing w:before="340" w:after="330" w:line="320" w:lineRule="exact"/>
              <w:jc w:val="center"/>
              <w:textAlignment w:val="bottom"/>
              <w:rPr>
                <w:rFonts w:ascii="仿宋_GB2312" w:eastAsia="仿宋_GB2312" w:hAnsi="仿宋_GB2312" w:cs="仿宋_GB2312"/>
                <w:sz w:val="24"/>
              </w:rPr>
            </w:pPr>
            <w:r>
              <w:rPr>
                <w:rFonts w:ascii="仿宋_GB2312" w:eastAsia="仿宋_GB2312" w:hAnsi="仿宋_GB2312" w:cs="仿宋_GB2312" w:hint="eastAsia"/>
                <w:sz w:val="24"/>
              </w:rPr>
              <w:t>40</w:t>
            </w:r>
            <w:r>
              <w:rPr>
                <w:rFonts w:ascii="仿宋_GB2312" w:eastAsia="仿宋_GB2312" w:hAnsi="仿宋_GB2312" w:cs="仿宋_GB2312" w:hint="eastAsia"/>
                <w:sz w:val="24"/>
              </w:rPr>
              <w:t>万元</w:t>
            </w:r>
          </w:p>
        </w:tc>
      </w:tr>
      <w:tr w:rsidR="00E64F43">
        <w:trPr>
          <w:gridAfter w:val="1"/>
          <w:wAfter w:w="236" w:type="dxa"/>
          <w:trHeight w:val="1080"/>
        </w:trPr>
        <w:tc>
          <w:tcPr>
            <w:tcW w:w="1520" w:type="dxa"/>
            <w:vMerge/>
            <w:tcBorders>
              <w:left w:val="single" w:sz="4" w:space="0" w:color="000000"/>
              <w:bottom w:val="single" w:sz="4" w:space="0" w:color="000000"/>
              <w:right w:val="single" w:sz="4" w:space="0" w:color="000000"/>
            </w:tcBorders>
            <w:shd w:val="clear" w:color="auto" w:fill="auto"/>
            <w:vAlign w:val="center"/>
          </w:tcPr>
          <w:p w:rsidR="00E64F43" w:rsidRDefault="00E64F43">
            <w:pPr>
              <w:spacing w:before="340" w:after="330" w:line="320" w:lineRule="exact"/>
              <w:jc w:val="center"/>
              <w:rPr>
                <w:rFonts w:ascii="仿宋_GB2312" w:eastAsia="仿宋_GB2312" w:hAnsi="仿宋_GB2312" w:cs="仿宋_GB2312"/>
                <w:sz w:val="24"/>
              </w:rPr>
            </w:pPr>
          </w:p>
        </w:tc>
        <w:tc>
          <w:tcPr>
            <w:tcW w:w="750" w:type="dxa"/>
            <w:vMerge/>
            <w:tcBorders>
              <w:left w:val="single" w:sz="4" w:space="0" w:color="000000"/>
              <w:bottom w:val="single" w:sz="4" w:space="0" w:color="000000"/>
              <w:right w:val="single" w:sz="4" w:space="0" w:color="000000"/>
            </w:tcBorders>
            <w:shd w:val="clear" w:color="auto" w:fill="auto"/>
            <w:vAlign w:val="center"/>
          </w:tcPr>
          <w:p w:rsidR="00E64F43" w:rsidRDefault="00E64F43">
            <w:pPr>
              <w:widowControl/>
              <w:spacing w:line="320" w:lineRule="exact"/>
              <w:jc w:val="center"/>
              <w:textAlignment w:val="bottom"/>
              <w:rPr>
                <w:rFonts w:ascii="仿宋_GB2312" w:eastAsia="仿宋_GB2312" w:hAnsi="仿宋_GB2312" w:cs="仿宋_GB2312"/>
                <w:kern w:val="0"/>
                <w:sz w:val="24"/>
              </w:rPr>
            </w:pPr>
          </w:p>
        </w:tc>
        <w:tc>
          <w:tcPr>
            <w:tcW w:w="1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F43" w:rsidRDefault="00BC010F">
            <w:pPr>
              <w:widowControl/>
              <w:spacing w:line="320" w:lineRule="exact"/>
              <w:jc w:val="center"/>
              <w:textAlignment w:val="bottom"/>
              <w:rPr>
                <w:rFonts w:ascii="仿宋_GB2312" w:eastAsia="仿宋_GB2312" w:hAnsi="仿宋_GB2312" w:cs="仿宋_GB2312"/>
                <w:kern w:val="0"/>
                <w:sz w:val="24"/>
              </w:rPr>
            </w:pPr>
            <w:r>
              <w:rPr>
                <w:rFonts w:ascii="仿宋_GB2312" w:eastAsia="仿宋_GB2312" w:hAnsi="仿宋_GB2312" w:cs="仿宋_GB2312" w:hint="eastAsia"/>
                <w:kern w:val="0"/>
                <w:sz w:val="24"/>
              </w:rPr>
              <w:t>经济成本指标</w:t>
            </w: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F43" w:rsidRDefault="00BC010F">
            <w:pPr>
              <w:widowControl/>
              <w:spacing w:before="340" w:after="330" w:line="320" w:lineRule="exact"/>
              <w:jc w:val="center"/>
              <w:textAlignment w:val="bottom"/>
              <w:rPr>
                <w:rFonts w:ascii="仿宋_GB2312" w:eastAsia="仿宋_GB2312" w:hAnsi="仿宋_GB2312" w:cs="仿宋_GB2312"/>
                <w:sz w:val="24"/>
              </w:rPr>
            </w:pPr>
            <w:r>
              <w:rPr>
                <w:rFonts w:ascii="仿宋_GB2312" w:eastAsia="仿宋_GB2312" w:hAnsi="仿宋_GB2312" w:cs="仿宋_GB2312" w:hint="eastAsia"/>
                <w:sz w:val="24"/>
              </w:rPr>
              <w:t>机关正常运行消耗资源资金</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F43" w:rsidRDefault="00BC010F">
            <w:pPr>
              <w:widowControl/>
              <w:spacing w:before="340" w:after="330" w:line="320" w:lineRule="exact"/>
              <w:jc w:val="center"/>
              <w:textAlignment w:val="bottom"/>
              <w:rPr>
                <w:rFonts w:ascii="仿宋_GB2312" w:eastAsia="仿宋_GB2312" w:hAnsi="仿宋_GB2312" w:cs="仿宋_GB2312"/>
                <w:sz w:val="24"/>
              </w:rPr>
            </w:pPr>
            <w:r>
              <w:rPr>
                <w:rFonts w:ascii="仿宋_GB2312" w:eastAsia="仿宋_GB2312" w:hAnsi="仿宋_GB2312" w:cs="仿宋_GB2312" w:hint="eastAsia"/>
                <w:sz w:val="24"/>
              </w:rPr>
              <w:t>≤</w:t>
            </w:r>
            <w:r>
              <w:rPr>
                <w:rFonts w:ascii="仿宋_GB2312" w:eastAsia="仿宋_GB2312" w:hAnsi="仿宋_GB2312" w:cs="仿宋_GB2312" w:hint="eastAsia"/>
                <w:sz w:val="24"/>
              </w:rPr>
              <w:t>30</w:t>
            </w:r>
            <w:r>
              <w:rPr>
                <w:rFonts w:ascii="仿宋_GB2312" w:eastAsia="仿宋_GB2312" w:hAnsi="仿宋_GB2312" w:cs="仿宋_GB2312" w:hint="eastAsia"/>
                <w:sz w:val="24"/>
              </w:rPr>
              <w:t>万元</w:t>
            </w:r>
          </w:p>
        </w:tc>
        <w:tc>
          <w:tcPr>
            <w:tcW w:w="22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F43" w:rsidRDefault="00BC010F">
            <w:pPr>
              <w:widowControl/>
              <w:spacing w:before="340" w:after="330" w:line="320" w:lineRule="exact"/>
              <w:jc w:val="center"/>
              <w:textAlignment w:val="bottom"/>
              <w:rPr>
                <w:rFonts w:ascii="仿宋_GB2312" w:eastAsia="仿宋_GB2312" w:hAnsi="仿宋_GB2312" w:cs="仿宋_GB2312"/>
                <w:sz w:val="24"/>
              </w:rPr>
            </w:pPr>
            <w:r>
              <w:rPr>
                <w:rFonts w:ascii="仿宋_GB2312" w:eastAsia="仿宋_GB2312" w:hAnsi="仿宋_GB2312" w:cs="仿宋_GB2312" w:hint="eastAsia"/>
                <w:sz w:val="24"/>
              </w:rPr>
              <w:t>30</w:t>
            </w:r>
            <w:r>
              <w:rPr>
                <w:rFonts w:ascii="仿宋_GB2312" w:eastAsia="仿宋_GB2312" w:hAnsi="仿宋_GB2312" w:cs="仿宋_GB2312" w:hint="eastAsia"/>
                <w:sz w:val="24"/>
              </w:rPr>
              <w:t>万元</w:t>
            </w:r>
          </w:p>
        </w:tc>
      </w:tr>
    </w:tbl>
    <w:p w:rsidR="00E64F43" w:rsidRDefault="00E64F43">
      <w:pPr>
        <w:spacing w:line="580" w:lineRule="exact"/>
        <w:rPr>
          <w:rStyle w:val="1Char"/>
          <w:rFonts w:ascii="黑体" w:eastAsia="黑体" w:hAnsi="黑体"/>
          <w:b w:val="0"/>
        </w:rPr>
      </w:pPr>
    </w:p>
    <w:p w:rsidR="00E64F43" w:rsidRDefault="00BC010F">
      <w:pPr>
        <w:widowControl/>
        <w:jc w:val="left"/>
        <w:rPr>
          <w:rStyle w:val="1Char"/>
          <w:rFonts w:ascii="黑体" w:eastAsia="黑体" w:hAnsi="黑体"/>
          <w:b w:val="0"/>
        </w:rPr>
      </w:pPr>
      <w:r>
        <w:rPr>
          <w:rStyle w:val="1Char"/>
          <w:rFonts w:ascii="黑体" w:eastAsia="黑体" w:hAnsi="黑体"/>
          <w:b w:val="0"/>
        </w:rPr>
        <w:br w:type="page"/>
      </w:r>
    </w:p>
    <w:p w:rsidR="00E64F43" w:rsidRDefault="00BC010F">
      <w:pPr>
        <w:spacing w:line="600" w:lineRule="exact"/>
        <w:jc w:val="center"/>
        <w:outlineLvl w:val="0"/>
        <w:rPr>
          <w:rFonts w:ascii="仿宋" w:eastAsia="仿宋" w:hAnsi="仿宋"/>
        </w:rPr>
      </w:pPr>
      <w:bookmarkStart w:id="93" w:name="_Toc15396618"/>
      <w:bookmarkStart w:id="94" w:name="_Toc4610"/>
      <w:r>
        <w:rPr>
          <w:rFonts w:ascii="黑体" w:eastAsia="黑体" w:hAnsi="黑体" w:hint="eastAsia"/>
          <w:sz w:val="44"/>
          <w:szCs w:val="44"/>
        </w:rPr>
        <w:lastRenderedPageBreak/>
        <w:t>第</w:t>
      </w:r>
      <w:r>
        <w:rPr>
          <w:rStyle w:val="1Char"/>
          <w:rFonts w:ascii="黑体" w:eastAsia="黑体" w:hAnsi="黑体" w:hint="eastAsia"/>
          <w:b w:val="0"/>
        </w:rPr>
        <w:t>五部分</w:t>
      </w:r>
      <w:r>
        <w:rPr>
          <w:rStyle w:val="1Char"/>
          <w:rFonts w:ascii="黑体" w:eastAsia="黑体" w:hAnsi="黑体" w:hint="eastAsia"/>
          <w:b w:val="0"/>
        </w:rPr>
        <w:t xml:space="preserve"> </w:t>
      </w:r>
      <w:r>
        <w:rPr>
          <w:rStyle w:val="1Char"/>
          <w:rFonts w:ascii="黑体" w:eastAsia="黑体" w:hAnsi="黑体" w:hint="eastAsia"/>
          <w:b w:val="0"/>
        </w:rPr>
        <w:t>附表</w:t>
      </w:r>
      <w:bookmarkStart w:id="95" w:name="_Toc15396619"/>
      <w:bookmarkEnd w:id="85"/>
      <w:bookmarkEnd w:id="93"/>
      <w:bookmarkEnd w:id="94"/>
    </w:p>
    <w:p w:rsidR="00E64F43" w:rsidRDefault="00BC010F">
      <w:pPr>
        <w:pStyle w:val="2"/>
        <w:rPr>
          <w:rFonts w:ascii="仿宋" w:eastAsia="仿宋" w:hAnsi="仿宋"/>
        </w:rPr>
      </w:pPr>
      <w:bookmarkStart w:id="96" w:name="_Toc8285"/>
      <w:r>
        <w:rPr>
          <w:rFonts w:ascii="仿宋" w:eastAsia="仿宋" w:hAnsi="仿宋" w:hint="eastAsia"/>
          <w:b w:val="0"/>
        </w:rPr>
        <w:t>一、收</w:t>
      </w:r>
      <w:r>
        <w:rPr>
          <w:rStyle w:val="2Char"/>
          <w:rFonts w:ascii="仿宋" w:eastAsia="仿宋" w:hAnsi="仿宋" w:hint="eastAsia"/>
        </w:rPr>
        <w:t>入支出决算总表</w:t>
      </w:r>
      <w:bookmarkEnd w:id="95"/>
      <w:bookmarkEnd w:id="96"/>
    </w:p>
    <w:p w:rsidR="00E64F43" w:rsidRDefault="00BC010F">
      <w:pPr>
        <w:pStyle w:val="2"/>
        <w:rPr>
          <w:rFonts w:ascii="仿宋" w:eastAsia="仿宋" w:hAnsi="仿宋"/>
        </w:rPr>
      </w:pPr>
      <w:bookmarkStart w:id="97" w:name="_Toc15396620"/>
      <w:bookmarkStart w:id="98" w:name="_Toc25705"/>
      <w:r>
        <w:rPr>
          <w:rFonts w:ascii="仿宋" w:eastAsia="仿宋" w:hAnsi="仿宋" w:hint="eastAsia"/>
          <w:b w:val="0"/>
        </w:rPr>
        <w:t>二、收</w:t>
      </w:r>
      <w:r>
        <w:rPr>
          <w:rStyle w:val="2Char"/>
          <w:rFonts w:ascii="仿宋" w:eastAsia="仿宋" w:hAnsi="仿宋" w:hint="eastAsia"/>
        </w:rPr>
        <w:t>入决算表</w:t>
      </w:r>
      <w:bookmarkEnd w:id="97"/>
      <w:bookmarkEnd w:id="98"/>
    </w:p>
    <w:p w:rsidR="00E64F43" w:rsidRDefault="00BC010F">
      <w:pPr>
        <w:pStyle w:val="2"/>
        <w:rPr>
          <w:rFonts w:ascii="仿宋" w:eastAsia="仿宋" w:hAnsi="仿宋"/>
        </w:rPr>
      </w:pPr>
      <w:bookmarkStart w:id="99" w:name="_Toc15396621"/>
      <w:bookmarkStart w:id="100" w:name="_Toc3741"/>
      <w:r>
        <w:rPr>
          <w:rStyle w:val="2Char"/>
          <w:rFonts w:ascii="仿宋" w:eastAsia="仿宋" w:hAnsi="仿宋" w:hint="eastAsia"/>
        </w:rPr>
        <w:t>三、</w:t>
      </w:r>
      <w:r>
        <w:rPr>
          <w:rFonts w:ascii="仿宋" w:eastAsia="仿宋" w:hAnsi="仿宋" w:hint="eastAsia"/>
          <w:b w:val="0"/>
        </w:rPr>
        <w:t>支</w:t>
      </w:r>
      <w:r>
        <w:rPr>
          <w:rStyle w:val="2Char"/>
          <w:rFonts w:ascii="仿宋" w:eastAsia="仿宋" w:hAnsi="仿宋" w:hint="eastAsia"/>
        </w:rPr>
        <w:t>出决算表</w:t>
      </w:r>
      <w:bookmarkEnd w:id="99"/>
      <w:bookmarkEnd w:id="100"/>
    </w:p>
    <w:p w:rsidR="00E64F43" w:rsidRDefault="00BC010F">
      <w:pPr>
        <w:pStyle w:val="2"/>
        <w:rPr>
          <w:rFonts w:ascii="仿宋" w:eastAsia="仿宋" w:hAnsi="仿宋"/>
          <w:b w:val="0"/>
        </w:rPr>
      </w:pPr>
      <w:bookmarkStart w:id="101" w:name="_Toc15396622"/>
      <w:bookmarkStart w:id="102" w:name="_Toc8681"/>
      <w:r>
        <w:rPr>
          <w:rStyle w:val="2Char"/>
          <w:rFonts w:ascii="仿宋" w:eastAsia="仿宋" w:hAnsi="仿宋" w:hint="eastAsia"/>
        </w:rPr>
        <w:t>四、</w:t>
      </w:r>
      <w:r>
        <w:rPr>
          <w:rFonts w:ascii="仿宋" w:eastAsia="仿宋" w:hAnsi="仿宋" w:hint="eastAsia"/>
          <w:b w:val="0"/>
        </w:rPr>
        <w:t>财</w:t>
      </w:r>
      <w:r>
        <w:rPr>
          <w:rStyle w:val="2Char"/>
          <w:rFonts w:ascii="仿宋" w:eastAsia="仿宋" w:hAnsi="仿宋" w:hint="eastAsia"/>
        </w:rPr>
        <w:t>政拨款收入支出决算总表</w:t>
      </w:r>
      <w:bookmarkEnd w:id="101"/>
      <w:bookmarkEnd w:id="102"/>
    </w:p>
    <w:p w:rsidR="00E64F43" w:rsidRDefault="00BC010F">
      <w:pPr>
        <w:pStyle w:val="2"/>
        <w:rPr>
          <w:rStyle w:val="2Char"/>
          <w:rFonts w:ascii="仿宋" w:eastAsia="仿宋" w:hAnsi="仿宋"/>
        </w:rPr>
      </w:pPr>
      <w:bookmarkStart w:id="103" w:name="_Toc15396623"/>
      <w:bookmarkStart w:id="104" w:name="_Toc4992"/>
      <w:r>
        <w:rPr>
          <w:rStyle w:val="2Char"/>
          <w:rFonts w:ascii="仿宋" w:eastAsia="仿宋" w:hAnsi="仿宋" w:hint="eastAsia"/>
        </w:rPr>
        <w:t>五、</w:t>
      </w:r>
      <w:r>
        <w:rPr>
          <w:rFonts w:ascii="仿宋" w:eastAsia="仿宋" w:hAnsi="仿宋" w:hint="eastAsia"/>
          <w:b w:val="0"/>
        </w:rPr>
        <w:t>财</w:t>
      </w:r>
      <w:r>
        <w:rPr>
          <w:rStyle w:val="2Char"/>
          <w:rFonts w:ascii="仿宋" w:eastAsia="仿宋" w:hAnsi="仿宋" w:hint="eastAsia"/>
        </w:rPr>
        <w:t>政拨款支出决算明细表</w:t>
      </w:r>
      <w:bookmarkStart w:id="105" w:name="_Toc15396624"/>
      <w:bookmarkEnd w:id="103"/>
      <w:bookmarkEnd w:id="104"/>
    </w:p>
    <w:p w:rsidR="00E64F43" w:rsidRDefault="00BC010F">
      <w:pPr>
        <w:pStyle w:val="2"/>
        <w:rPr>
          <w:rFonts w:ascii="仿宋" w:eastAsia="仿宋" w:hAnsi="仿宋"/>
        </w:rPr>
      </w:pPr>
      <w:bookmarkStart w:id="106" w:name="_Toc22711"/>
      <w:r>
        <w:rPr>
          <w:rStyle w:val="2Char"/>
          <w:rFonts w:ascii="仿宋" w:eastAsia="仿宋" w:hAnsi="仿宋" w:hint="eastAsia"/>
        </w:rPr>
        <w:t>六、</w:t>
      </w:r>
      <w:r>
        <w:rPr>
          <w:rFonts w:ascii="仿宋" w:eastAsia="仿宋" w:hAnsi="仿宋" w:hint="eastAsia"/>
          <w:b w:val="0"/>
        </w:rPr>
        <w:t>一</w:t>
      </w:r>
      <w:r>
        <w:rPr>
          <w:rStyle w:val="2Char"/>
          <w:rFonts w:ascii="仿宋" w:eastAsia="仿宋" w:hAnsi="仿宋" w:hint="eastAsia"/>
        </w:rPr>
        <w:t>般公共预算财政拨款支出决算表</w:t>
      </w:r>
      <w:bookmarkEnd w:id="105"/>
      <w:bookmarkEnd w:id="106"/>
    </w:p>
    <w:p w:rsidR="00E64F43" w:rsidRDefault="00BC010F">
      <w:pPr>
        <w:pStyle w:val="2"/>
        <w:rPr>
          <w:rFonts w:ascii="仿宋" w:eastAsia="仿宋" w:hAnsi="仿宋"/>
        </w:rPr>
      </w:pPr>
      <w:bookmarkStart w:id="107" w:name="_Toc15396625"/>
      <w:bookmarkStart w:id="108" w:name="_Toc9680"/>
      <w:r>
        <w:rPr>
          <w:rStyle w:val="2Char"/>
          <w:rFonts w:ascii="仿宋" w:eastAsia="仿宋" w:hAnsi="仿宋" w:hint="eastAsia"/>
        </w:rPr>
        <w:t>七、</w:t>
      </w:r>
      <w:r>
        <w:rPr>
          <w:rFonts w:ascii="仿宋" w:eastAsia="仿宋" w:hAnsi="仿宋" w:hint="eastAsia"/>
          <w:b w:val="0"/>
        </w:rPr>
        <w:t>一</w:t>
      </w:r>
      <w:r>
        <w:rPr>
          <w:rStyle w:val="2Char"/>
          <w:rFonts w:ascii="仿宋" w:eastAsia="仿宋" w:hAnsi="仿宋" w:hint="eastAsia"/>
        </w:rPr>
        <w:t>般公共预算财政拨款支出决算明细表</w:t>
      </w:r>
      <w:bookmarkEnd w:id="107"/>
      <w:bookmarkEnd w:id="108"/>
    </w:p>
    <w:p w:rsidR="00E64F43" w:rsidRDefault="00BC010F">
      <w:pPr>
        <w:pStyle w:val="2"/>
        <w:rPr>
          <w:rFonts w:ascii="仿宋" w:eastAsia="仿宋" w:hAnsi="仿宋"/>
        </w:rPr>
      </w:pPr>
      <w:bookmarkStart w:id="109" w:name="_Toc15396626"/>
      <w:bookmarkStart w:id="110" w:name="_Toc26679"/>
      <w:r>
        <w:rPr>
          <w:rStyle w:val="2Char"/>
          <w:rFonts w:ascii="仿宋" w:eastAsia="仿宋" w:hAnsi="仿宋" w:hint="eastAsia"/>
        </w:rPr>
        <w:t>八、</w:t>
      </w:r>
      <w:r>
        <w:rPr>
          <w:rFonts w:ascii="仿宋" w:eastAsia="仿宋" w:hAnsi="仿宋" w:hint="eastAsia"/>
          <w:b w:val="0"/>
        </w:rPr>
        <w:t>一</w:t>
      </w:r>
      <w:r>
        <w:rPr>
          <w:rStyle w:val="2Char"/>
          <w:rFonts w:ascii="仿宋" w:eastAsia="仿宋" w:hAnsi="仿宋" w:hint="eastAsia"/>
        </w:rPr>
        <w:t>般公共预算财政拨款基本支出决算表</w:t>
      </w:r>
      <w:bookmarkEnd w:id="109"/>
      <w:bookmarkEnd w:id="110"/>
    </w:p>
    <w:p w:rsidR="00E64F43" w:rsidRDefault="00BC010F">
      <w:pPr>
        <w:pStyle w:val="2"/>
        <w:rPr>
          <w:rFonts w:ascii="仿宋" w:eastAsia="仿宋" w:hAnsi="仿宋"/>
        </w:rPr>
      </w:pPr>
      <w:bookmarkStart w:id="111" w:name="_Toc15396627"/>
      <w:bookmarkStart w:id="112" w:name="_Toc25629"/>
      <w:r>
        <w:rPr>
          <w:rStyle w:val="2Char"/>
          <w:rFonts w:ascii="仿宋" w:eastAsia="仿宋" w:hAnsi="仿宋" w:hint="eastAsia"/>
        </w:rPr>
        <w:t>九、</w:t>
      </w:r>
      <w:r>
        <w:rPr>
          <w:rFonts w:ascii="仿宋" w:eastAsia="仿宋" w:hAnsi="仿宋" w:hint="eastAsia"/>
          <w:b w:val="0"/>
        </w:rPr>
        <w:t>一</w:t>
      </w:r>
      <w:r>
        <w:rPr>
          <w:rStyle w:val="2Char"/>
          <w:rFonts w:ascii="仿宋" w:eastAsia="仿宋" w:hAnsi="仿宋" w:hint="eastAsia"/>
        </w:rPr>
        <w:t>般公共预算财政拨款项目支出决算表</w:t>
      </w:r>
      <w:bookmarkEnd w:id="111"/>
      <w:bookmarkEnd w:id="112"/>
    </w:p>
    <w:p w:rsidR="00E64F43" w:rsidRDefault="00BC010F">
      <w:pPr>
        <w:pStyle w:val="2"/>
        <w:rPr>
          <w:rFonts w:ascii="仿宋" w:eastAsia="仿宋" w:hAnsi="仿宋"/>
        </w:rPr>
      </w:pPr>
      <w:bookmarkStart w:id="113" w:name="_Toc15396628"/>
      <w:bookmarkStart w:id="114" w:name="_Toc9871"/>
      <w:r>
        <w:rPr>
          <w:rStyle w:val="2Char"/>
          <w:rFonts w:ascii="仿宋" w:eastAsia="仿宋" w:hAnsi="仿宋" w:hint="eastAsia"/>
        </w:rPr>
        <w:t>十、</w:t>
      </w:r>
      <w:r>
        <w:rPr>
          <w:rFonts w:ascii="仿宋" w:eastAsia="仿宋" w:hAnsi="仿宋" w:hint="eastAsia"/>
          <w:b w:val="0"/>
        </w:rPr>
        <w:t>一</w:t>
      </w:r>
      <w:r>
        <w:rPr>
          <w:rStyle w:val="2Char"/>
          <w:rFonts w:ascii="仿宋" w:eastAsia="仿宋" w:hAnsi="仿宋" w:hint="eastAsia"/>
        </w:rPr>
        <w:t>般公共预算财政拨款“三公”经费支出决算表</w:t>
      </w:r>
      <w:bookmarkEnd w:id="113"/>
      <w:bookmarkEnd w:id="114"/>
    </w:p>
    <w:p w:rsidR="00E64F43" w:rsidRDefault="00BC010F">
      <w:pPr>
        <w:pStyle w:val="2"/>
        <w:rPr>
          <w:rFonts w:ascii="仿宋" w:eastAsia="仿宋" w:hAnsi="仿宋"/>
        </w:rPr>
      </w:pPr>
      <w:bookmarkStart w:id="115" w:name="_Toc15396629"/>
      <w:bookmarkStart w:id="116" w:name="_Toc32378"/>
      <w:r>
        <w:rPr>
          <w:rStyle w:val="2Char"/>
          <w:rFonts w:ascii="仿宋" w:eastAsia="仿宋" w:hAnsi="仿宋" w:hint="eastAsia"/>
        </w:rPr>
        <w:t>十一、</w:t>
      </w:r>
      <w:r>
        <w:rPr>
          <w:rFonts w:ascii="仿宋" w:eastAsia="仿宋" w:hAnsi="仿宋" w:hint="eastAsia"/>
          <w:b w:val="0"/>
        </w:rPr>
        <w:t>政</w:t>
      </w:r>
      <w:r>
        <w:rPr>
          <w:rStyle w:val="2Char"/>
          <w:rFonts w:ascii="仿宋" w:eastAsia="仿宋" w:hAnsi="仿宋" w:hint="eastAsia"/>
        </w:rPr>
        <w:t>府性基金预算财政拨款收入支出决算表</w:t>
      </w:r>
      <w:bookmarkEnd w:id="115"/>
      <w:bookmarkEnd w:id="116"/>
    </w:p>
    <w:p w:rsidR="00E64F43" w:rsidRDefault="00BC010F">
      <w:pPr>
        <w:pStyle w:val="2"/>
        <w:rPr>
          <w:rFonts w:ascii="仿宋" w:eastAsia="仿宋" w:hAnsi="仿宋"/>
        </w:rPr>
      </w:pPr>
      <w:bookmarkStart w:id="117" w:name="_Toc15396630"/>
      <w:bookmarkStart w:id="118" w:name="_Toc5093"/>
      <w:r>
        <w:rPr>
          <w:rStyle w:val="2Char"/>
          <w:rFonts w:ascii="仿宋" w:eastAsia="仿宋" w:hAnsi="仿宋" w:hint="eastAsia"/>
        </w:rPr>
        <w:t>十二、</w:t>
      </w:r>
      <w:r>
        <w:rPr>
          <w:rFonts w:ascii="仿宋" w:eastAsia="仿宋" w:hAnsi="仿宋" w:hint="eastAsia"/>
          <w:b w:val="0"/>
        </w:rPr>
        <w:t>政</w:t>
      </w:r>
      <w:r>
        <w:rPr>
          <w:rStyle w:val="2Char"/>
          <w:rFonts w:ascii="仿宋" w:eastAsia="仿宋" w:hAnsi="仿宋" w:hint="eastAsia"/>
        </w:rPr>
        <w:t>府性基金预算财政拨款“三公”经费支出决算表</w:t>
      </w:r>
      <w:bookmarkEnd w:id="117"/>
      <w:bookmarkEnd w:id="118"/>
    </w:p>
    <w:p w:rsidR="00E64F43" w:rsidRDefault="00BC010F">
      <w:pPr>
        <w:pStyle w:val="2"/>
        <w:rPr>
          <w:rStyle w:val="2Char"/>
          <w:rFonts w:ascii="仿宋" w:eastAsia="仿宋" w:hAnsi="仿宋"/>
        </w:rPr>
      </w:pPr>
      <w:bookmarkStart w:id="119" w:name="_Toc15396631"/>
      <w:bookmarkStart w:id="120" w:name="_Toc19285"/>
      <w:r>
        <w:rPr>
          <w:rStyle w:val="2Char"/>
          <w:rFonts w:ascii="仿宋" w:eastAsia="仿宋" w:hAnsi="仿宋" w:hint="eastAsia"/>
        </w:rPr>
        <w:t>十三、</w:t>
      </w:r>
      <w:r>
        <w:rPr>
          <w:rFonts w:ascii="仿宋" w:eastAsia="仿宋" w:hAnsi="仿宋" w:hint="eastAsia"/>
          <w:b w:val="0"/>
        </w:rPr>
        <w:t>国</w:t>
      </w:r>
      <w:r>
        <w:rPr>
          <w:rStyle w:val="2Char"/>
          <w:rFonts w:ascii="仿宋" w:eastAsia="仿宋" w:hAnsi="仿宋" w:hint="eastAsia"/>
        </w:rPr>
        <w:t>有资本经营预算财政拨款收入支出决算表</w:t>
      </w:r>
      <w:bookmarkEnd w:id="119"/>
      <w:bookmarkEnd w:id="120"/>
    </w:p>
    <w:p w:rsidR="00E64F43" w:rsidRDefault="00BC010F">
      <w:pPr>
        <w:rPr>
          <w:rFonts w:eastAsia="仿宋"/>
        </w:rPr>
      </w:pPr>
      <w:bookmarkStart w:id="121" w:name="_Toc4190"/>
      <w:r>
        <w:rPr>
          <w:rStyle w:val="2Char"/>
          <w:rFonts w:ascii="仿宋" w:eastAsia="仿宋" w:hAnsi="仿宋" w:hint="eastAsia"/>
          <w:b w:val="0"/>
          <w:bCs w:val="0"/>
        </w:rPr>
        <w:t>十四、国有资本经营预算财政拨款支出决算表</w:t>
      </w:r>
      <w:bookmarkEnd w:id="121"/>
    </w:p>
    <w:sectPr w:rsidR="00E64F43">
      <w:headerReference w:type="default" r:id="rId14"/>
      <w:footerReference w:type="default" r:id="rId15"/>
      <w:pgSz w:w="11906" w:h="16838"/>
      <w:pgMar w:top="1440" w:right="1800" w:bottom="1440" w:left="1800" w:header="851" w:footer="992" w:gutter="0"/>
      <w:pgNumType w:start="1"/>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010F" w:rsidRDefault="00BC010F">
      <w:r>
        <w:separator/>
      </w:r>
    </w:p>
  </w:endnote>
  <w:endnote w:type="continuationSeparator" w:id="0">
    <w:p w:rsidR="00BC010F" w:rsidRDefault="00BC01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default"/>
    <w:sig w:usb0="00000001" w:usb1="080E0000" w:usb2="00000000" w:usb3="00000000" w:csb0="00040000" w:csb1="00000000"/>
  </w:font>
  <w:font w:name="Calibri">
    <w:panose1 w:val="020F0502020204030204"/>
    <w:charset w:val="00"/>
    <w:family w:val="swiss"/>
    <w:pitch w:val="variable"/>
    <w:sig w:usb0="E0002A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黑体简体">
    <w:altName w:val="微软雅黑"/>
    <w:charset w:val="00"/>
    <w:family w:val="auto"/>
    <w:pitch w:val="default"/>
  </w:font>
  <w:font w:name="楷体_GB2312">
    <w:altName w:val="楷体"/>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4781956"/>
    </w:sdtPr>
    <w:sdtEndPr/>
    <w:sdtContent>
      <w:p w:rsidR="00E64F43" w:rsidRDefault="00BC010F">
        <w:pPr>
          <w:pStyle w:val="a5"/>
          <w:jc w:val="center"/>
        </w:pPr>
        <w:r>
          <w:fldChar w:fldCharType="begin"/>
        </w:r>
        <w:r>
          <w:instrText>PAGE   \* MERGEFORMAT</w:instrText>
        </w:r>
        <w:r>
          <w:fldChar w:fldCharType="separate"/>
        </w:r>
        <w:r w:rsidR="00822710" w:rsidRPr="00822710">
          <w:rPr>
            <w:noProof/>
            <w:lang w:val="zh-CN"/>
          </w:rPr>
          <w:t>2</w:t>
        </w:r>
        <w:r>
          <w:fldChar w:fldCharType="end"/>
        </w:r>
      </w:p>
    </w:sdtContent>
  </w:sdt>
  <w:p w:rsidR="00E64F43" w:rsidRDefault="00E64F4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010F" w:rsidRDefault="00BC010F">
      <w:r>
        <w:separator/>
      </w:r>
    </w:p>
  </w:footnote>
  <w:footnote w:type="continuationSeparator" w:id="0">
    <w:p w:rsidR="00BC010F" w:rsidRDefault="00BC01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F43" w:rsidRDefault="00E64F43">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652CEC"/>
    <w:multiLevelType w:val="singleLevel"/>
    <w:tmpl w:val="CF652CEC"/>
    <w:lvl w:ilvl="0">
      <w:start w:val="9"/>
      <w:numFmt w:val="chineseCounting"/>
      <w:suff w:val="nothing"/>
      <w:lvlText w:val="%1、"/>
      <w:lvlJc w:val="left"/>
      <w:rPr>
        <w:rFonts w:hint="eastAsia"/>
      </w:rPr>
    </w:lvl>
  </w:abstractNum>
  <w:abstractNum w:abstractNumId="1">
    <w:nsid w:val="E2FA047D"/>
    <w:multiLevelType w:val="singleLevel"/>
    <w:tmpl w:val="E2FA047D"/>
    <w:lvl w:ilvl="0">
      <w:start w:val="3"/>
      <w:numFmt w:val="chineseCounting"/>
      <w:suff w:val="space"/>
      <w:lvlText w:val="第%1部分"/>
      <w:lvlJc w:val="left"/>
      <w:rPr>
        <w:rFonts w:hint="eastAsia"/>
      </w:rPr>
    </w:lvl>
  </w:abstractNum>
  <w:abstractNum w:abstractNumId="2">
    <w:nsid w:val="1272550B"/>
    <w:multiLevelType w:val="multilevel"/>
    <w:tmpl w:val="1272550B"/>
    <w:lvl w:ilvl="0">
      <w:start w:val="1"/>
      <w:numFmt w:val="japaneseCounting"/>
      <w:lvlText w:val="%1、"/>
      <w:lvlJc w:val="left"/>
      <w:pPr>
        <w:ind w:left="1360" w:hanging="720"/>
      </w:pPr>
      <w:rPr>
        <w:rFonts w:hint="default"/>
        <w:b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3">
    <w:nsid w:val="62621CDC"/>
    <w:multiLevelType w:val="multilevel"/>
    <w:tmpl w:val="62621CDC"/>
    <w:lvl w:ilvl="0">
      <w:start w:val="1"/>
      <w:numFmt w:val="decimal"/>
      <w:lvlText w:val="%1."/>
      <w:lvlJc w:val="left"/>
      <w:pPr>
        <w:ind w:left="1152" w:hanging="480"/>
      </w:pPr>
      <w:rPr>
        <w:rFonts w:hint="default"/>
      </w:rPr>
    </w:lvl>
    <w:lvl w:ilvl="1">
      <w:start w:val="1"/>
      <w:numFmt w:val="lowerLetter"/>
      <w:lvlText w:val="%2)"/>
      <w:lvlJc w:val="left"/>
      <w:pPr>
        <w:ind w:left="1512" w:hanging="420"/>
      </w:pPr>
    </w:lvl>
    <w:lvl w:ilvl="2">
      <w:start w:val="1"/>
      <w:numFmt w:val="lowerRoman"/>
      <w:lvlText w:val="%3."/>
      <w:lvlJc w:val="right"/>
      <w:pPr>
        <w:ind w:left="1932" w:hanging="420"/>
      </w:pPr>
    </w:lvl>
    <w:lvl w:ilvl="3">
      <w:start w:val="1"/>
      <w:numFmt w:val="decimal"/>
      <w:lvlText w:val="%4."/>
      <w:lvlJc w:val="left"/>
      <w:pPr>
        <w:ind w:left="2352" w:hanging="420"/>
      </w:pPr>
    </w:lvl>
    <w:lvl w:ilvl="4">
      <w:start w:val="1"/>
      <w:numFmt w:val="lowerLetter"/>
      <w:lvlText w:val="%5)"/>
      <w:lvlJc w:val="left"/>
      <w:pPr>
        <w:ind w:left="2772" w:hanging="420"/>
      </w:pPr>
    </w:lvl>
    <w:lvl w:ilvl="5">
      <w:start w:val="1"/>
      <w:numFmt w:val="lowerRoman"/>
      <w:lvlText w:val="%6."/>
      <w:lvlJc w:val="right"/>
      <w:pPr>
        <w:ind w:left="3192" w:hanging="420"/>
      </w:pPr>
    </w:lvl>
    <w:lvl w:ilvl="6">
      <w:start w:val="1"/>
      <w:numFmt w:val="decimal"/>
      <w:lvlText w:val="%7."/>
      <w:lvlJc w:val="left"/>
      <w:pPr>
        <w:ind w:left="3612" w:hanging="420"/>
      </w:pPr>
    </w:lvl>
    <w:lvl w:ilvl="7">
      <w:start w:val="1"/>
      <w:numFmt w:val="lowerLetter"/>
      <w:lvlText w:val="%8)"/>
      <w:lvlJc w:val="left"/>
      <w:pPr>
        <w:ind w:left="4032" w:hanging="420"/>
      </w:pPr>
    </w:lvl>
    <w:lvl w:ilvl="8">
      <w:start w:val="1"/>
      <w:numFmt w:val="lowerRoman"/>
      <w:lvlText w:val="%9."/>
      <w:lvlJc w:val="right"/>
      <w:pPr>
        <w:ind w:left="4452" w:hanging="420"/>
      </w:pPr>
    </w:lvl>
  </w:abstractNum>
  <w:num w:numId="1">
    <w:abstractNumId w:val="3"/>
  </w:num>
  <w:num w:numId="2">
    <w:abstractNumId w:val="2"/>
  </w:num>
  <w:num w:numId="3">
    <w:abstractNumId w:val="0"/>
  </w:num>
  <w:num w:numId="4">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是lily辣">
    <w15:presenceInfo w15:providerId="WPS Office" w15:userId="24921012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TRhMDFiOTk3YzgxZDI4M2EyMjQ1YjM2N2JiMjRhYTYifQ=="/>
  </w:docVars>
  <w:rsids>
    <w:rsidRoot w:val="00F1361C"/>
    <w:rsid w:val="D8D6DB89"/>
    <w:rsid w:val="DB6F4CAB"/>
    <w:rsid w:val="DF6F9789"/>
    <w:rsid w:val="FDBF198F"/>
    <w:rsid w:val="FDDF4F39"/>
    <w:rsid w:val="FFF3421C"/>
    <w:rsid w:val="FFFF7836"/>
    <w:rsid w:val="000222C6"/>
    <w:rsid w:val="0002549F"/>
    <w:rsid w:val="00044F35"/>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2F5A56"/>
    <w:rsid w:val="00311000"/>
    <w:rsid w:val="003216A9"/>
    <w:rsid w:val="00335A74"/>
    <w:rsid w:val="0034612D"/>
    <w:rsid w:val="0036561B"/>
    <w:rsid w:val="0037013F"/>
    <w:rsid w:val="00380C92"/>
    <w:rsid w:val="003928F8"/>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67671"/>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2710"/>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263D6"/>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010F"/>
    <w:rsid w:val="00BC289F"/>
    <w:rsid w:val="00BC2D50"/>
    <w:rsid w:val="00BC5361"/>
    <w:rsid w:val="00BC5460"/>
    <w:rsid w:val="00BC6B50"/>
    <w:rsid w:val="00BD0E25"/>
    <w:rsid w:val="00BF5BD6"/>
    <w:rsid w:val="00C03E31"/>
    <w:rsid w:val="00C12C75"/>
    <w:rsid w:val="00C33E72"/>
    <w:rsid w:val="00C354B2"/>
    <w:rsid w:val="00C35554"/>
    <w:rsid w:val="00C42709"/>
    <w:rsid w:val="00C533CC"/>
    <w:rsid w:val="00C5751C"/>
    <w:rsid w:val="00C61BFC"/>
    <w:rsid w:val="00C62B85"/>
    <w:rsid w:val="00C65438"/>
    <w:rsid w:val="00C749F8"/>
    <w:rsid w:val="00C858EE"/>
    <w:rsid w:val="00C87FD8"/>
    <w:rsid w:val="00C91381"/>
    <w:rsid w:val="00C91CBB"/>
    <w:rsid w:val="00CB4E70"/>
    <w:rsid w:val="00CC09B6"/>
    <w:rsid w:val="00CC58E9"/>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64F43"/>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4F55412"/>
    <w:rsid w:val="066E0107"/>
    <w:rsid w:val="07996F6E"/>
    <w:rsid w:val="08B020BC"/>
    <w:rsid w:val="0A2032A3"/>
    <w:rsid w:val="0CCD3F71"/>
    <w:rsid w:val="0E77683E"/>
    <w:rsid w:val="101860EC"/>
    <w:rsid w:val="10C055FF"/>
    <w:rsid w:val="118107EC"/>
    <w:rsid w:val="138F4EA2"/>
    <w:rsid w:val="13D50BC4"/>
    <w:rsid w:val="16BB723D"/>
    <w:rsid w:val="1BE8440E"/>
    <w:rsid w:val="1D155CEE"/>
    <w:rsid w:val="1F8E677F"/>
    <w:rsid w:val="23860B96"/>
    <w:rsid w:val="240371BF"/>
    <w:rsid w:val="26830DBB"/>
    <w:rsid w:val="29FD04D3"/>
    <w:rsid w:val="2AA23082"/>
    <w:rsid w:val="2C8A61B5"/>
    <w:rsid w:val="2DF04E50"/>
    <w:rsid w:val="30E12562"/>
    <w:rsid w:val="319F7F4E"/>
    <w:rsid w:val="324E5765"/>
    <w:rsid w:val="336851BD"/>
    <w:rsid w:val="36AA5135"/>
    <w:rsid w:val="37E16F03"/>
    <w:rsid w:val="38EA5642"/>
    <w:rsid w:val="3D98207C"/>
    <w:rsid w:val="42725710"/>
    <w:rsid w:val="44E268DA"/>
    <w:rsid w:val="4A627F82"/>
    <w:rsid w:val="4B4F25DA"/>
    <w:rsid w:val="4BE068DB"/>
    <w:rsid w:val="4D577224"/>
    <w:rsid w:val="4EAB630A"/>
    <w:rsid w:val="4ECE2238"/>
    <w:rsid w:val="5529613C"/>
    <w:rsid w:val="5A503E46"/>
    <w:rsid w:val="5AF92295"/>
    <w:rsid w:val="5BFC25A5"/>
    <w:rsid w:val="5CD71FC4"/>
    <w:rsid w:val="65EF2256"/>
    <w:rsid w:val="69450BD9"/>
    <w:rsid w:val="6A4E6C54"/>
    <w:rsid w:val="6C4A05C8"/>
    <w:rsid w:val="6E7E3605"/>
    <w:rsid w:val="6F6915BA"/>
    <w:rsid w:val="6FF5CC65"/>
    <w:rsid w:val="715C0E4B"/>
    <w:rsid w:val="72734D90"/>
    <w:rsid w:val="73AD73D5"/>
    <w:rsid w:val="73B6EB34"/>
    <w:rsid w:val="745477D0"/>
    <w:rsid w:val="751D52BF"/>
    <w:rsid w:val="77E62E34"/>
    <w:rsid w:val="79EE5BA4"/>
    <w:rsid w:val="7A894339"/>
    <w:rsid w:val="7BBF0095"/>
    <w:rsid w:val="7C7E77C9"/>
    <w:rsid w:val="7CB25BA5"/>
    <w:rsid w:val="7D265E7A"/>
    <w:rsid w:val="7EDBA064"/>
    <w:rsid w:val="7EEF11D3"/>
    <w:rsid w:val="7FA30C79"/>
    <w:rsid w:val="7FC96657"/>
    <w:rsid w:val="7FEE8C2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Body Text" w:semiHidden="0" w:unhideWhenUsed="0" w:qFormat="1"/>
    <w:lsdException w:name="Subtitle" w:semiHidden="0" w:uiPriority="11" w:unhideWhenUsed="0" w:qFormat="1"/>
    <w:lsdException w:name="Hyperlink" w:semiHidden="0" w:qFormat="1"/>
    <w:lsdException w:name="Strong" w:semiHidden="0"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szCs w:val="24"/>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qFormat/>
    <w:pPr>
      <w:spacing w:beforeLines="30"/>
    </w:pPr>
    <w:rPr>
      <w:rFonts w:ascii="仿宋_GB2312" w:eastAsia="仿宋_GB2312"/>
      <w:kern w:val="0"/>
      <w:sz w:val="30"/>
    </w:rPr>
  </w:style>
  <w:style w:type="paragraph" w:styleId="30">
    <w:name w:val="toc 3"/>
    <w:basedOn w:val="a"/>
    <w:next w:val="a"/>
    <w:uiPriority w:val="39"/>
    <w:unhideWhenUsed/>
    <w:qFormat/>
    <w:pPr>
      <w:tabs>
        <w:tab w:val="right" w:leader="dot" w:pos="8296"/>
      </w:tabs>
      <w:ind w:leftChars="400" w:left="840"/>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qFormat/>
    <w:pPr>
      <w:tabs>
        <w:tab w:val="center" w:pos="4153"/>
        <w:tab w:val="right" w:pos="8306"/>
      </w:tabs>
      <w:snapToGrid w:val="0"/>
      <w:jc w:val="left"/>
    </w:pPr>
    <w:rPr>
      <w:rFonts w:ascii="Calibri" w:hAnsi="Calibri"/>
      <w:kern w:val="0"/>
      <w:sz w:val="18"/>
      <w:szCs w:val="18"/>
    </w:rPr>
  </w:style>
  <w:style w:type="paragraph" w:styleId="a6">
    <w:name w:val="header"/>
    <w:basedOn w:val="a"/>
    <w:link w:val="Char2"/>
    <w:uiPriority w:val="99"/>
    <w:semiHidden/>
    <w:qFormat/>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0">
    <w:name w:val="toc 1"/>
    <w:basedOn w:val="a"/>
    <w:next w:val="a"/>
    <w:uiPriority w:val="39"/>
    <w:unhideWhenUsed/>
    <w:qFormat/>
    <w:pPr>
      <w:tabs>
        <w:tab w:val="right" w:leader="dot" w:pos="8296"/>
      </w:tabs>
      <w:spacing w:before="93"/>
      <w:jc w:val="center"/>
    </w:pPr>
    <w:rPr>
      <w:rFonts w:ascii="仿宋" w:eastAsia="仿宋" w:hAnsi="仿宋"/>
      <w:sz w:val="28"/>
      <w:szCs w:val="28"/>
    </w:rPr>
  </w:style>
  <w:style w:type="paragraph" w:styleId="20">
    <w:name w:val="toc 2"/>
    <w:basedOn w:val="a"/>
    <w:next w:val="a"/>
    <w:uiPriority w:val="39"/>
    <w:unhideWhenUsed/>
    <w:qFormat/>
    <w:pPr>
      <w:tabs>
        <w:tab w:val="right" w:leader="dot" w:pos="8296"/>
      </w:tabs>
      <w:ind w:leftChars="200" w:left="420"/>
    </w:pPr>
  </w:style>
  <w:style w:type="table" w:styleId="a7">
    <w:name w:val="Table Grid"/>
    <w:basedOn w:val="a2"/>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basedOn w:val="a1"/>
    <w:uiPriority w:val="99"/>
    <w:qFormat/>
    <w:rPr>
      <w:b/>
    </w:rPr>
  </w:style>
  <w:style w:type="character" w:styleId="a9">
    <w:name w:val="Hyperlink"/>
    <w:basedOn w:val="a1"/>
    <w:uiPriority w:val="99"/>
    <w:unhideWhenUsed/>
    <w:qFormat/>
    <w:rPr>
      <w:color w:val="0000FF" w:themeColor="hyperlink"/>
      <w:u w:val="single"/>
    </w:rPr>
  </w:style>
  <w:style w:type="character" w:customStyle="1" w:styleId="HeaderChar">
    <w:name w:val="Header Char"/>
    <w:basedOn w:val="a1"/>
    <w:uiPriority w:val="99"/>
    <w:semiHidden/>
    <w:qFormat/>
    <w:rPr>
      <w:rFonts w:ascii="Times New Roman" w:hAnsi="Times New Roman"/>
      <w:sz w:val="18"/>
      <w:szCs w:val="18"/>
    </w:rPr>
  </w:style>
  <w:style w:type="character" w:customStyle="1" w:styleId="Char2">
    <w:name w:val="页眉 Char"/>
    <w:link w:val="a6"/>
    <w:uiPriority w:val="99"/>
    <w:semiHidden/>
    <w:qFormat/>
    <w:locked/>
    <w:rPr>
      <w:sz w:val="18"/>
    </w:rPr>
  </w:style>
  <w:style w:type="character" w:customStyle="1" w:styleId="FooterChar">
    <w:name w:val="Footer Char"/>
    <w:basedOn w:val="a1"/>
    <w:uiPriority w:val="99"/>
    <w:semiHidden/>
    <w:qFormat/>
    <w:rPr>
      <w:rFonts w:ascii="Times New Roman" w:hAnsi="Times New Roman"/>
      <w:sz w:val="18"/>
      <w:szCs w:val="18"/>
    </w:rPr>
  </w:style>
  <w:style w:type="character" w:customStyle="1" w:styleId="Char1">
    <w:name w:val="页脚 Char"/>
    <w:link w:val="a5"/>
    <w:uiPriority w:val="99"/>
    <w:qFormat/>
    <w:locked/>
    <w:rPr>
      <w:sz w:val="18"/>
    </w:rPr>
  </w:style>
  <w:style w:type="character" w:customStyle="1" w:styleId="BodyTextChar">
    <w:name w:val="Body Text Char"/>
    <w:basedOn w:val="a1"/>
    <w:uiPriority w:val="99"/>
    <w:semiHidden/>
    <w:qFormat/>
    <w:rPr>
      <w:rFonts w:ascii="Times New Roman" w:hAnsi="Times New Roman"/>
      <w:szCs w:val="24"/>
    </w:rPr>
  </w:style>
  <w:style w:type="character" w:customStyle="1" w:styleId="Char">
    <w:name w:val="正文文本 Char"/>
    <w:link w:val="a0"/>
    <w:uiPriority w:val="99"/>
    <w:qFormat/>
    <w:locked/>
    <w:rPr>
      <w:rFonts w:ascii="仿宋_GB2312" w:eastAsia="仿宋_GB2312" w:hAnsi="Times New Roman"/>
      <w:sz w:val="24"/>
    </w:rPr>
  </w:style>
  <w:style w:type="paragraph" w:customStyle="1" w:styleId="Default">
    <w:name w:val="Default"/>
    <w:uiPriority w:val="99"/>
    <w:qFormat/>
    <w:pPr>
      <w:widowControl w:val="0"/>
      <w:autoSpaceDE w:val="0"/>
      <w:autoSpaceDN w:val="0"/>
      <w:adjustRightInd w:val="0"/>
    </w:pPr>
    <w:rPr>
      <w:rFonts w:ascii="仿宋" w:eastAsia="仿宋" w:hAnsi="Calibri" w:cs="仿宋"/>
      <w:color w:val="000000"/>
      <w:sz w:val="24"/>
      <w:szCs w:val="24"/>
    </w:rPr>
  </w:style>
  <w:style w:type="paragraph" w:styleId="aa">
    <w:name w:val="List Paragraph"/>
    <w:basedOn w:val="a"/>
    <w:uiPriority w:val="34"/>
    <w:qFormat/>
    <w:pPr>
      <w:ind w:firstLineChars="200" w:firstLine="420"/>
    </w:pPr>
  </w:style>
  <w:style w:type="character" w:customStyle="1" w:styleId="1Char">
    <w:name w:val="标题 1 Char"/>
    <w:basedOn w:val="a1"/>
    <w:link w:val="1"/>
    <w:uiPriority w:val="9"/>
    <w:qFormat/>
    <w:rPr>
      <w:rFonts w:ascii="Times New Roman" w:hAnsi="Times New Roman"/>
      <w:b/>
      <w:bCs/>
      <w:kern w:val="44"/>
      <w:sz w:val="44"/>
      <w:szCs w:val="44"/>
    </w:rPr>
  </w:style>
  <w:style w:type="character" w:customStyle="1" w:styleId="2Char">
    <w:name w:val="标题 2 Char"/>
    <w:basedOn w:val="a1"/>
    <w:link w:val="2"/>
    <w:uiPriority w:val="9"/>
    <w:qFormat/>
    <w:rPr>
      <w:rFonts w:asciiTheme="majorHAnsi" w:eastAsiaTheme="majorEastAsia" w:hAnsiTheme="majorHAnsi" w:cstheme="majorBidi"/>
      <w:b/>
      <w:bCs/>
      <w:kern w:val="2"/>
      <w:sz w:val="32"/>
      <w:szCs w:val="32"/>
    </w:rPr>
  </w:style>
  <w:style w:type="paragraph" w:customStyle="1" w:styleId="TOC1">
    <w:name w:val="TOC 标题1"/>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0">
    <w:name w:val="批注框文本 Char"/>
    <w:basedOn w:val="a1"/>
    <w:link w:val="a4"/>
    <w:uiPriority w:val="99"/>
    <w:semiHidden/>
    <w:qFormat/>
    <w:rPr>
      <w:rFonts w:ascii="Times New Roman" w:hAnsi="Times New Roman"/>
      <w:kern w:val="2"/>
      <w:sz w:val="18"/>
      <w:szCs w:val="18"/>
    </w:rPr>
  </w:style>
  <w:style w:type="character" w:customStyle="1" w:styleId="3Char">
    <w:name w:val="标题 3 Char"/>
    <w:basedOn w:val="a1"/>
    <w:link w:val="3"/>
    <w:uiPriority w:val="9"/>
    <w:qFormat/>
    <w:rPr>
      <w:rFonts w:ascii="Times New Roman" w:hAnsi="Times New Roman"/>
      <w:b/>
      <w:bCs/>
      <w:kern w:val="2"/>
      <w:sz w:val="32"/>
      <w:szCs w:val="32"/>
    </w:rPr>
  </w:style>
  <w:style w:type="paragraph" w:customStyle="1" w:styleId="TOC2">
    <w:name w:val="TOC 标题2"/>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font41">
    <w:name w:val="font41"/>
    <w:basedOn w:val="a1"/>
    <w:qFormat/>
    <w:rPr>
      <w:rFonts w:ascii="宋体" w:eastAsia="宋体" w:hAnsi="宋体" w:cs="宋体" w:hint="eastAsia"/>
      <w:color w:val="000000"/>
      <w:sz w:val="22"/>
      <w:szCs w:val="22"/>
      <w:u w:val="none"/>
    </w:rPr>
  </w:style>
  <w:style w:type="character" w:customStyle="1" w:styleId="font21">
    <w:name w:val="font21"/>
    <w:basedOn w:val="a1"/>
    <w:qFormat/>
    <w:rPr>
      <w:rFonts w:ascii="Times New Roman" w:hAnsi="Times New Roman" w:cs="Times New Roman" w:hint="default"/>
      <w:color w:val="000000"/>
      <w:sz w:val="22"/>
      <w:szCs w:val="22"/>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30</Pages>
  <Words>2041</Words>
  <Characters>11636</Characters>
  <Application>Microsoft Office Word</Application>
  <DocSecurity>0</DocSecurity>
  <Lines>96</Lines>
  <Paragraphs>27</Paragraphs>
  <ScaleCrop>false</ScaleCrop>
  <Company>四川省财政厅</Company>
  <LinksUpToDate>false</LinksUpToDate>
  <CharactersWithSpaces>13650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曹颖</dc:creator>
  <cp:lastModifiedBy>lenovo</cp:lastModifiedBy>
  <cp:revision>9</cp:revision>
  <cp:lastPrinted>2022-08-12T01:11:00Z</cp:lastPrinted>
  <dcterms:created xsi:type="dcterms:W3CDTF">2022-09-14T09:00:00Z</dcterms:created>
  <dcterms:modified xsi:type="dcterms:W3CDTF">2022-10-17T07:11:00Z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7B186DC29AFF496C955F581850650F5C</vt:lpwstr>
  </property>
</Properties>
</file>